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47229" w14:textId="77777777" w:rsidR="0086629C" w:rsidRDefault="0086629C" w:rsidP="0086629C">
      <w:pPr>
        <w:ind w:right="141"/>
        <w:jc w:val="both"/>
        <w:rPr>
          <w:rFonts w:ascii="Century Gothic" w:hAnsi="Century Gothic"/>
          <w:b/>
          <w:bCs/>
        </w:rPr>
      </w:pPr>
    </w:p>
    <w:p w14:paraId="0AB89AAE" w14:textId="77777777" w:rsidR="0086629C" w:rsidRDefault="0086629C" w:rsidP="0086629C">
      <w:pPr>
        <w:ind w:right="141"/>
        <w:jc w:val="both"/>
        <w:rPr>
          <w:rFonts w:ascii="Century Gothic" w:hAnsi="Century Gothic"/>
          <w:b/>
          <w:bCs/>
        </w:rPr>
      </w:pPr>
    </w:p>
    <w:p w14:paraId="12E619F2" w14:textId="678A4C46" w:rsidR="0086629C" w:rsidRPr="00044A3F" w:rsidRDefault="00044A3F" w:rsidP="0086629C">
      <w:pPr>
        <w:ind w:right="141"/>
        <w:jc w:val="both"/>
        <w:rPr>
          <w:rFonts w:ascii="Century Gothic" w:hAnsi="Century Gothic"/>
          <w:b/>
          <w:bCs/>
          <w:color w:val="3A7C22" w:themeColor="accent6" w:themeShade="BF"/>
          <w:sz w:val="28"/>
          <w:szCs w:val="28"/>
        </w:rPr>
      </w:pPr>
      <w:r w:rsidRPr="00044A3F">
        <w:rPr>
          <w:rStyle w:val="PageNumber"/>
          <w:rFonts w:ascii="Arial" w:eastAsiaTheme="majorEastAsia" w:hAnsi="Arial" w:cs="Arial"/>
          <w:b/>
          <w:bCs/>
          <w:color w:val="3A7C22" w:themeColor="accent6" w:themeShade="BF"/>
          <w:sz w:val="28"/>
          <w:szCs w:val="28"/>
        </w:rPr>
        <w:t xml:space="preserve">Helpston &amp; </w:t>
      </w:r>
      <w:proofErr w:type="spellStart"/>
      <w:r w:rsidRPr="00044A3F">
        <w:rPr>
          <w:rStyle w:val="PageNumber"/>
          <w:rFonts w:ascii="Arial" w:eastAsiaTheme="majorEastAsia" w:hAnsi="Arial" w:cs="Arial"/>
          <w:b/>
          <w:bCs/>
          <w:color w:val="3A7C22" w:themeColor="accent6" w:themeShade="BF"/>
          <w:sz w:val="28"/>
          <w:szCs w:val="28"/>
        </w:rPr>
        <w:t>Etton</w:t>
      </w:r>
      <w:proofErr w:type="spellEnd"/>
      <w:r w:rsidRPr="00044A3F">
        <w:rPr>
          <w:rStyle w:val="PageNumber"/>
          <w:rFonts w:ascii="Arial" w:eastAsiaTheme="majorEastAsia" w:hAnsi="Arial" w:cs="Arial"/>
          <w:b/>
          <w:bCs/>
          <w:color w:val="3A7C22" w:themeColor="accent6" w:themeShade="BF"/>
          <w:sz w:val="28"/>
          <w:szCs w:val="28"/>
        </w:rPr>
        <w:t xml:space="preserve"> Village Hall CIO Trust   </w:t>
      </w:r>
    </w:p>
    <w:p w14:paraId="1EAB4A22" w14:textId="77777777" w:rsidR="0086629C" w:rsidRDefault="0086629C" w:rsidP="0086629C">
      <w:pPr>
        <w:ind w:right="141"/>
        <w:jc w:val="both"/>
        <w:rPr>
          <w:rFonts w:ascii="Century Gothic" w:hAnsi="Century Gothic"/>
          <w:b/>
          <w:bCs/>
        </w:rPr>
      </w:pPr>
    </w:p>
    <w:p w14:paraId="5137960F" w14:textId="14BD6EF4" w:rsidR="0086629C" w:rsidRDefault="0086629C" w:rsidP="00044A3F">
      <w:pPr>
        <w:ind w:right="141"/>
        <w:jc w:val="both"/>
        <w:rPr>
          <w:rFonts w:ascii="Century Gothic" w:hAnsi="Century Gothic"/>
        </w:rPr>
      </w:pPr>
      <w:r>
        <w:rPr>
          <w:rFonts w:ascii="Century Gothic" w:hAnsi="Century Gothic"/>
          <w:b/>
          <w:bCs/>
        </w:rPr>
        <w:t>Standard conditions of hire</w:t>
      </w:r>
      <w:ins w:id="0" w:author="Alison Henthorn" w:date="2025-09-30T12:42:00Z">
        <w:r>
          <w:rPr>
            <w:rFonts w:ascii="Century Gothic" w:hAnsi="Century Gothic"/>
            <w:b/>
            <w:bCs/>
          </w:rPr>
          <w:t xml:space="preserve">. </w:t>
        </w:r>
      </w:ins>
    </w:p>
    <w:p w14:paraId="5C84A6DF" w14:textId="567240A3" w:rsidR="0086629C" w:rsidRDefault="0086629C" w:rsidP="0086629C">
      <w:pPr>
        <w:ind w:right="141"/>
        <w:jc w:val="both"/>
        <w:rPr>
          <w:rFonts w:ascii="Century Gothic" w:hAnsi="Century Gothic"/>
        </w:rPr>
      </w:pPr>
      <w:r>
        <w:rPr>
          <w:rFonts w:ascii="Century Gothic" w:hAnsi="Century Gothic"/>
        </w:rPr>
        <w:t xml:space="preserve">These standard conditions apply to all hiring of the Village Hall. If the Hirer is in any doubt as to the meaning of the following, </w:t>
      </w:r>
      <w:r w:rsidR="00044A3F">
        <w:rPr>
          <w:rFonts w:ascii="Century Gothic" w:hAnsi="Century Gothic"/>
        </w:rPr>
        <w:t>please contact the Booking Secretary for clarification</w:t>
      </w:r>
    </w:p>
    <w:p w14:paraId="6802A8A7" w14:textId="77777777" w:rsidR="0086629C" w:rsidRDefault="0086629C" w:rsidP="0086629C">
      <w:pPr>
        <w:ind w:right="141"/>
        <w:jc w:val="both"/>
        <w:rPr>
          <w:rFonts w:ascii="Century Gothic" w:hAnsi="Century Gothic"/>
        </w:rPr>
      </w:pPr>
    </w:p>
    <w:p w14:paraId="490D013C" w14:textId="77777777" w:rsidR="0086629C" w:rsidRDefault="0086629C" w:rsidP="0086629C">
      <w:pPr>
        <w:numPr>
          <w:ilvl w:val="0"/>
          <w:numId w:val="4"/>
        </w:numPr>
        <w:tabs>
          <w:tab w:val="clear" w:pos="930"/>
          <w:tab w:val="num" w:pos="567"/>
        </w:tabs>
        <w:ind w:right="141" w:hanging="930"/>
        <w:jc w:val="both"/>
        <w:rPr>
          <w:rFonts w:ascii="Century Gothic" w:hAnsi="Century Gothic"/>
          <w:b/>
        </w:rPr>
      </w:pPr>
      <w:r>
        <w:rPr>
          <w:rFonts w:ascii="Century Gothic" w:hAnsi="Century Gothic"/>
          <w:b/>
        </w:rPr>
        <w:t>Age</w:t>
      </w:r>
    </w:p>
    <w:p w14:paraId="12F52A39" w14:textId="77777777" w:rsidR="0086629C" w:rsidRDefault="0086629C" w:rsidP="0086629C">
      <w:pPr>
        <w:ind w:left="600" w:right="141"/>
        <w:jc w:val="both"/>
        <w:rPr>
          <w:rFonts w:ascii="Century Gothic" w:hAnsi="Century Gothic"/>
        </w:rPr>
      </w:pPr>
      <w:r>
        <w:rPr>
          <w:rFonts w:ascii="Century Gothic" w:hAnsi="Century Gothic"/>
        </w:rPr>
        <w:t xml:space="preserve">The Hirer, not being a person under 25 years of age, hereby accepts responsibility for </w:t>
      </w:r>
      <w:proofErr w:type="gramStart"/>
      <w:r>
        <w:rPr>
          <w:rFonts w:ascii="Century Gothic" w:hAnsi="Century Gothic"/>
        </w:rPr>
        <w:t>being in charge of</w:t>
      </w:r>
      <w:proofErr w:type="gramEnd"/>
      <w:r>
        <w:rPr>
          <w:rFonts w:ascii="Century Gothic" w:hAnsi="Century Gothic"/>
        </w:rPr>
        <w:t xml:space="preserve"> and on the premises at all times when the public are present and for ensuring that all conditions, under this Agreement, relating to management and supervision of the premises are met.</w:t>
      </w:r>
    </w:p>
    <w:p w14:paraId="626194DC" w14:textId="77777777" w:rsidR="0086629C" w:rsidRDefault="0086629C" w:rsidP="0086629C">
      <w:pPr>
        <w:ind w:right="141" w:hanging="709"/>
        <w:jc w:val="both"/>
        <w:rPr>
          <w:rFonts w:ascii="Century Gothic" w:hAnsi="Century Gothic"/>
        </w:rPr>
      </w:pPr>
    </w:p>
    <w:p w14:paraId="5498B90D" w14:textId="77777777" w:rsidR="0086629C" w:rsidRDefault="0086629C" w:rsidP="0086629C">
      <w:pPr>
        <w:ind w:left="600" w:right="141" w:hanging="600"/>
        <w:jc w:val="both"/>
        <w:rPr>
          <w:rFonts w:ascii="Century Gothic" w:hAnsi="Century Gothic"/>
          <w:b/>
        </w:rPr>
      </w:pPr>
      <w:r>
        <w:rPr>
          <w:rFonts w:ascii="Century Gothic" w:hAnsi="Century Gothic"/>
          <w:b/>
        </w:rPr>
        <w:t>2.</w:t>
      </w:r>
      <w:r>
        <w:rPr>
          <w:rFonts w:ascii="Century Gothic" w:hAnsi="Century Gothic"/>
          <w:b/>
        </w:rPr>
        <w:tab/>
        <w:t>Supervision</w:t>
      </w:r>
    </w:p>
    <w:p w14:paraId="02000E9A" w14:textId="77777777" w:rsidR="0086629C" w:rsidRDefault="0086629C" w:rsidP="0086629C">
      <w:pPr>
        <w:ind w:left="600" w:right="141"/>
        <w:jc w:val="both"/>
        <w:rPr>
          <w:rFonts w:ascii="Century Gothic" w:hAnsi="Century Gothic"/>
        </w:rPr>
      </w:pPr>
      <w:r>
        <w:rPr>
          <w:rFonts w:ascii="Century Gothic" w:hAnsi="Century Gothic"/>
        </w:rPr>
        <w:t>The Hirer shall, during the period of the hiring, be responsible for: supervision of the premises, the fabric and the contents; their care, safety from damage however slight or change of any sort; and the behaviour of all persons using the premises whatever their capacity, including proper supervision of car parking arrangements so as to avoid obstruction of the highway. As directed by the Booking Secretary, the Hirer shall make good or pay for all damage (including accidental damage) to the premises or to the fixtures, fittings or contents and for loss of contents.</w:t>
      </w:r>
    </w:p>
    <w:p w14:paraId="573CEC7B" w14:textId="77777777" w:rsidR="0086629C" w:rsidRDefault="0086629C" w:rsidP="0086629C">
      <w:pPr>
        <w:ind w:left="600" w:right="141" w:hanging="600"/>
        <w:jc w:val="both"/>
        <w:rPr>
          <w:rFonts w:ascii="Century Gothic" w:hAnsi="Century Gothic"/>
        </w:rPr>
      </w:pPr>
    </w:p>
    <w:p w14:paraId="57490FEA" w14:textId="77777777" w:rsidR="0086629C" w:rsidRDefault="0086629C" w:rsidP="0086629C">
      <w:pPr>
        <w:ind w:left="600" w:right="141" w:hanging="600"/>
        <w:jc w:val="both"/>
        <w:rPr>
          <w:rFonts w:ascii="Century Gothic" w:hAnsi="Century Gothic"/>
          <w:b/>
          <w:u w:val="single"/>
        </w:rPr>
      </w:pPr>
      <w:r>
        <w:rPr>
          <w:rFonts w:ascii="Century Gothic" w:hAnsi="Century Gothic"/>
          <w:b/>
        </w:rPr>
        <w:t>3.</w:t>
      </w:r>
      <w:r>
        <w:rPr>
          <w:rFonts w:ascii="Century Gothic" w:hAnsi="Century Gothic"/>
          <w:b/>
        </w:rPr>
        <w:tab/>
        <w:t>Use of premises</w:t>
      </w:r>
    </w:p>
    <w:p w14:paraId="28F45DB3" w14:textId="18A4E6D6" w:rsidR="0086629C" w:rsidRDefault="0086629C" w:rsidP="0086629C">
      <w:pPr>
        <w:ind w:left="600" w:right="141"/>
        <w:jc w:val="both"/>
        <w:rPr>
          <w:rFonts w:ascii="Century Gothic" w:hAnsi="Century Gothic"/>
        </w:rPr>
      </w:pPr>
      <w:r>
        <w:rPr>
          <w:rFonts w:ascii="Century Gothic" w:hAnsi="Century Gothic"/>
        </w:rPr>
        <w:t>The Hirer</w:t>
      </w:r>
      <w:r>
        <w:rPr>
          <w:rFonts w:ascii="Century Gothic" w:hAnsi="Century Gothic"/>
          <w:b/>
        </w:rPr>
        <w:t xml:space="preserve"> </w:t>
      </w:r>
      <w:r>
        <w:rPr>
          <w:rFonts w:ascii="Century Gothic" w:hAnsi="Century Gothic"/>
        </w:rPr>
        <w:t xml:space="preserve">shall not use the premises for any purpose other than that </w:t>
      </w:r>
      <w:r w:rsidR="0062455B">
        <w:rPr>
          <w:rFonts w:ascii="Century Gothic" w:hAnsi="Century Gothic"/>
        </w:rPr>
        <w:t>indicated in the table</w:t>
      </w:r>
      <w:r>
        <w:rPr>
          <w:rFonts w:ascii="Century Gothic" w:hAnsi="Century Gothic"/>
        </w:rPr>
        <w:t xml:space="preserve"> </w:t>
      </w:r>
      <w:r w:rsidR="0062455B">
        <w:rPr>
          <w:rFonts w:ascii="Century Gothic" w:hAnsi="Century Gothic"/>
        </w:rPr>
        <w:t xml:space="preserve">below </w:t>
      </w:r>
      <w:r>
        <w:rPr>
          <w:rFonts w:ascii="Century Gothic" w:hAnsi="Century Gothic"/>
        </w:rPr>
        <w:t>and shall not sub-hire or use the premises or allow the premises to be used for any unlawful purpose or in any unlawful way nor do anything or bring onto the premises anything which may endanger the same or render invalid any insurance policies in respect thereof nor allow the consumption of alcohol thereon without written permission.</w:t>
      </w:r>
    </w:p>
    <w:p w14:paraId="4B601F93" w14:textId="722AA201" w:rsidR="0062455B" w:rsidRDefault="0062455B" w:rsidP="0062455B">
      <w:pPr>
        <w:ind w:left="600" w:right="141"/>
        <w:jc w:val="both"/>
        <w:rPr>
          <w:rFonts w:ascii="Century Gothic" w:hAnsi="Century Gothic"/>
          <w:bCs/>
        </w:rPr>
      </w:pPr>
      <w:r>
        <w:rPr>
          <w:rFonts w:ascii="Century Gothic" w:hAnsi="Century Gothic"/>
          <w:bCs/>
        </w:rPr>
        <w:t xml:space="preserve">The Village Hall has a Premises Licence (Licence Number 66033) authorising the following regulated entertainment and licensable activities at the times indicated.  </w:t>
      </w:r>
      <w:r>
        <w:rPr>
          <w:rFonts w:ascii="Century Gothic" w:hAnsi="Century Gothic"/>
          <w:bCs/>
        </w:rPr>
        <w:tab/>
      </w:r>
    </w:p>
    <w:p w14:paraId="41A819E7" w14:textId="77777777" w:rsidR="0062455B" w:rsidRDefault="0062455B" w:rsidP="0062455B">
      <w:pPr>
        <w:ind w:right="141"/>
        <w:jc w:val="both"/>
        <w:rPr>
          <w:rFonts w:ascii="Century Gothic" w:hAnsi="Century Gothic"/>
          <w:bCs/>
        </w:rPr>
      </w:pPr>
      <w:r>
        <w:rPr>
          <w:rFonts w:ascii="Century Gothic" w:hAnsi="Century Gothic"/>
          <w:bCs/>
        </w:rPr>
        <w:tab/>
      </w:r>
      <w:r>
        <w:rPr>
          <w:rFonts w:ascii="Century Gothic" w:hAnsi="Century Gothic"/>
          <w:bCs/>
        </w:rPr>
        <w:tab/>
      </w:r>
      <w:r>
        <w:rPr>
          <w:rFonts w:ascii="Century Gothic" w:hAnsi="Century Gothic"/>
          <w:bCs/>
        </w:rPr>
        <w:tab/>
      </w:r>
      <w:r>
        <w:rPr>
          <w:rFonts w:ascii="Century Gothic" w:hAnsi="Century Gothic"/>
          <w:bCs/>
        </w:rPr>
        <w:tab/>
      </w:r>
      <w:r>
        <w:rPr>
          <w:rFonts w:ascii="Century Gothic" w:hAnsi="Century Gothic"/>
          <w:bCs/>
        </w:rPr>
        <w:tab/>
      </w:r>
    </w:p>
    <w:tbl>
      <w:tblPr>
        <w:tblW w:w="9000"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51"/>
        <w:gridCol w:w="1338"/>
        <w:gridCol w:w="1794"/>
        <w:gridCol w:w="1917"/>
      </w:tblGrid>
      <w:tr w:rsidR="0062455B" w14:paraId="24BD7AFF" w14:textId="77777777" w:rsidTr="00B00810">
        <w:tc>
          <w:tcPr>
            <w:tcW w:w="3951" w:type="dxa"/>
          </w:tcPr>
          <w:p w14:paraId="68F6820A" w14:textId="77777777" w:rsidR="0062455B" w:rsidRDefault="0062455B" w:rsidP="00B00810">
            <w:pPr>
              <w:ind w:right="141"/>
              <w:rPr>
                <w:rFonts w:ascii="Century Gothic" w:hAnsi="Century Gothic"/>
                <w:b/>
                <w:bCs/>
                <w:sz w:val="19"/>
              </w:rPr>
            </w:pPr>
            <w:r>
              <w:rPr>
                <w:rFonts w:ascii="Century Gothic" w:hAnsi="Century Gothic"/>
                <w:b/>
                <w:bCs/>
                <w:sz w:val="19"/>
              </w:rPr>
              <w:t>Activity</w:t>
            </w:r>
          </w:p>
        </w:tc>
        <w:tc>
          <w:tcPr>
            <w:tcW w:w="1338" w:type="dxa"/>
          </w:tcPr>
          <w:p w14:paraId="53E7B2A4" w14:textId="77777777" w:rsidR="0062455B" w:rsidRDefault="0062455B" w:rsidP="00B00810">
            <w:pPr>
              <w:ind w:right="141"/>
              <w:jc w:val="center"/>
              <w:rPr>
                <w:rFonts w:ascii="Century Gothic" w:hAnsi="Century Gothic"/>
                <w:b/>
                <w:bCs/>
                <w:sz w:val="16"/>
              </w:rPr>
            </w:pPr>
            <w:r>
              <w:rPr>
                <w:rFonts w:ascii="Century Gothic" w:hAnsi="Century Gothic"/>
                <w:b/>
                <w:bCs/>
                <w:sz w:val="16"/>
              </w:rPr>
              <w:t xml:space="preserve">The hall is licensed for </w:t>
            </w:r>
          </w:p>
        </w:tc>
        <w:tc>
          <w:tcPr>
            <w:tcW w:w="1794" w:type="dxa"/>
          </w:tcPr>
          <w:p w14:paraId="7ABD24D3" w14:textId="77777777" w:rsidR="0062455B" w:rsidRDefault="0062455B" w:rsidP="00B00810">
            <w:pPr>
              <w:ind w:right="141"/>
              <w:jc w:val="center"/>
              <w:rPr>
                <w:rFonts w:ascii="Century Gothic" w:hAnsi="Century Gothic"/>
                <w:b/>
                <w:bCs/>
                <w:sz w:val="16"/>
              </w:rPr>
            </w:pPr>
            <w:r>
              <w:rPr>
                <w:rFonts w:ascii="Century Gothic" w:hAnsi="Century Gothic"/>
                <w:b/>
                <w:bCs/>
                <w:sz w:val="16"/>
              </w:rPr>
              <w:t>Times for which the activity is licensed</w:t>
            </w:r>
          </w:p>
          <w:p w14:paraId="453ABE65" w14:textId="77777777" w:rsidR="0062455B" w:rsidRDefault="0062455B" w:rsidP="00B00810">
            <w:pPr>
              <w:ind w:right="141"/>
              <w:jc w:val="center"/>
              <w:rPr>
                <w:rFonts w:ascii="Century Gothic" w:hAnsi="Century Gothic"/>
                <w:b/>
                <w:bCs/>
                <w:sz w:val="16"/>
              </w:rPr>
            </w:pPr>
          </w:p>
        </w:tc>
        <w:tc>
          <w:tcPr>
            <w:tcW w:w="1917" w:type="dxa"/>
          </w:tcPr>
          <w:p w14:paraId="79A6F963" w14:textId="77777777" w:rsidR="0062455B" w:rsidRDefault="0062455B" w:rsidP="00B00810">
            <w:pPr>
              <w:ind w:right="141"/>
              <w:jc w:val="center"/>
              <w:rPr>
                <w:rFonts w:ascii="Century Gothic" w:hAnsi="Century Gothic"/>
                <w:b/>
                <w:bCs/>
                <w:sz w:val="16"/>
              </w:rPr>
            </w:pPr>
            <w:r>
              <w:rPr>
                <w:rFonts w:ascii="Century Gothic" w:hAnsi="Century Gothic"/>
                <w:b/>
                <w:bCs/>
                <w:sz w:val="16"/>
              </w:rPr>
              <w:t>Indicate activities to take place at your event</w:t>
            </w:r>
          </w:p>
          <w:p w14:paraId="15BA3CDC" w14:textId="77777777" w:rsidR="0062455B" w:rsidRDefault="0062455B" w:rsidP="00B00810">
            <w:pPr>
              <w:ind w:right="141"/>
              <w:jc w:val="center"/>
              <w:rPr>
                <w:rFonts w:ascii="Century Gothic" w:hAnsi="Century Gothic"/>
                <w:b/>
                <w:bCs/>
                <w:sz w:val="16"/>
              </w:rPr>
            </w:pPr>
            <w:r>
              <w:rPr>
                <w:rFonts w:ascii="Century Gothic" w:hAnsi="Century Gothic"/>
                <w:b/>
                <w:bCs/>
                <w:sz w:val="16"/>
              </w:rPr>
              <w:t xml:space="preserve"> </w:t>
            </w:r>
          </w:p>
        </w:tc>
      </w:tr>
      <w:tr w:rsidR="0062455B" w14:paraId="24F2F1F2" w14:textId="77777777" w:rsidTr="00B00810">
        <w:tc>
          <w:tcPr>
            <w:tcW w:w="3951" w:type="dxa"/>
          </w:tcPr>
          <w:p w14:paraId="14244F86" w14:textId="77777777" w:rsidR="0062455B" w:rsidRDefault="0062455B" w:rsidP="00B00810">
            <w:pPr>
              <w:rPr>
                <w:rFonts w:ascii="Century Gothic" w:hAnsi="Century Gothic"/>
              </w:rPr>
            </w:pPr>
            <w:r>
              <w:rPr>
                <w:rFonts w:ascii="Century Gothic" w:hAnsi="Century Gothic"/>
              </w:rPr>
              <w:t>a. The performance of plays</w:t>
            </w:r>
          </w:p>
        </w:tc>
        <w:tc>
          <w:tcPr>
            <w:tcW w:w="1338" w:type="dxa"/>
          </w:tcPr>
          <w:p w14:paraId="500B74B6" w14:textId="77777777" w:rsidR="0062455B" w:rsidRDefault="0062455B" w:rsidP="00B00810">
            <w:pPr>
              <w:jc w:val="both"/>
              <w:rPr>
                <w:rFonts w:ascii="Century Gothic" w:hAnsi="Century Gothic"/>
              </w:rPr>
            </w:pPr>
            <w:r>
              <w:rPr>
                <w:rFonts w:ascii="Arial" w:hAnsi="Arial" w:cs="Arial"/>
                <w:b/>
                <w:bCs/>
                <w:color w:val="000000"/>
                <w:sz w:val="22"/>
              </w:rPr>
              <w:sym w:font="Wingdings" w:char="F0FC"/>
            </w:r>
          </w:p>
        </w:tc>
        <w:tc>
          <w:tcPr>
            <w:tcW w:w="1794" w:type="dxa"/>
          </w:tcPr>
          <w:p w14:paraId="62894A53" w14:textId="77777777" w:rsidR="0062455B" w:rsidRDefault="0062455B" w:rsidP="00B00810">
            <w:pPr>
              <w:jc w:val="both"/>
              <w:rPr>
                <w:rFonts w:ascii="Century Gothic" w:hAnsi="Century Gothic"/>
              </w:rPr>
            </w:pPr>
            <w:r>
              <w:rPr>
                <w:rFonts w:ascii="Century Gothic" w:hAnsi="Century Gothic"/>
              </w:rPr>
              <w:t>09.00-00.00</w:t>
            </w:r>
          </w:p>
        </w:tc>
        <w:tc>
          <w:tcPr>
            <w:tcW w:w="1917" w:type="dxa"/>
          </w:tcPr>
          <w:p w14:paraId="47F534AF" w14:textId="77777777" w:rsidR="0062455B" w:rsidRDefault="0062455B" w:rsidP="00B00810">
            <w:pPr>
              <w:jc w:val="both"/>
              <w:rPr>
                <w:rFonts w:ascii="Century Gothic" w:hAnsi="Century Gothic"/>
              </w:rPr>
            </w:pPr>
          </w:p>
        </w:tc>
      </w:tr>
      <w:tr w:rsidR="0062455B" w14:paraId="6EE2A5D6" w14:textId="77777777" w:rsidTr="00B00810">
        <w:tc>
          <w:tcPr>
            <w:tcW w:w="3951" w:type="dxa"/>
          </w:tcPr>
          <w:p w14:paraId="173898A0" w14:textId="77777777" w:rsidR="0062455B" w:rsidRDefault="0062455B" w:rsidP="00B00810">
            <w:pPr>
              <w:rPr>
                <w:rFonts w:ascii="Century Gothic" w:hAnsi="Century Gothic"/>
              </w:rPr>
            </w:pPr>
            <w:r>
              <w:rPr>
                <w:rFonts w:ascii="Century Gothic" w:hAnsi="Century Gothic"/>
              </w:rPr>
              <w:t>b. The exhibition of films</w:t>
            </w:r>
          </w:p>
        </w:tc>
        <w:tc>
          <w:tcPr>
            <w:tcW w:w="1338" w:type="dxa"/>
          </w:tcPr>
          <w:p w14:paraId="7143DF14" w14:textId="77777777" w:rsidR="0062455B" w:rsidRDefault="0062455B" w:rsidP="00B00810">
            <w:pPr>
              <w:jc w:val="both"/>
              <w:rPr>
                <w:rFonts w:ascii="Century Gothic" w:hAnsi="Century Gothic"/>
              </w:rPr>
            </w:pPr>
            <w:r>
              <w:rPr>
                <w:rFonts w:ascii="Arial" w:hAnsi="Arial" w:cs="Arial"/>
                <w:b/>
                <w:bCs/>
                <w:color w:val="000000"/>
                <w:sz w:val="22"/>
              </w:rPr>
              <w:sym w:font="Wingdings" w:char="F0FC"/>
            </w:r>
          </w:p>
        </w:tc>
        <w:tc>
          <w:tcPr>
            <w:tcW w:w="1794" w:type="dxa"/>
          </w:tcPr>
          <w:p w14:paraId="53D201DE" w14:textId="77777777" w:rsidR="0062455B" w:rsidRDefault="0062455B" w:rsidP="00B00810">
            <w:pPr>
              <w:jc w:val="both"/>
              <w:rPr>
                <w:rFonts w:ascii="Century Gothic" w:hAnsi="Century Gothic"/>
              </w:rPr>
            </w:pPr>
            <w:r>
              <w:rPr>
                <w:rFonts w:ascii="Century Gothic" w:hAnsi="Century Gothic"/>
              </w:rPr>
              <w:t>09.00-00.00</w:t>
            </w:r>
          </w:p>
        </w:tc>
        <w:tc>
          <w:tcPr>
            <w:tcW w:w="1917" w:type="dxa"/>
          </w:tcPr>
          <w:p w14:paraId="3A9E8860" w14:textId="77777777" w:rsidR="0062455B" w:rsidRDefault="0062455B" w:rsidP="00B00810">
            <w:pPr>
              <w:jc w:val="both"/>
              <w:rPr>
                <w:rFonts w:ascii="Century Gothic" w:hAnsi="Century Gothic"/>
              </w:rPr>
            </w:pPr>
          </w:p>
        </w:tc>
      </w:tr>
      <w:tr w:rsidR="0062455B" w14:paraId="22D11239" w14:textId="77777777" w:rsidTr="00B00810">
        <w:tc>
          <w:tcPr>
            <w:tcW w:w="3951" w:type="dxa"/>
          </w:tcPr>
          <w:p w14:paraId="0800F037" w14:textId="77777777" w:rsidR="0062455B" w:rsidRDefault="0062455B" w:rsidP="00B00810">
            <w:pPr>
              <w:rPr>
                <w:rFonts w:ascii="Century Gothic" w:hAnsi="Century Gothic"/>
              </w:rPr>
            </w:pPr>
            <w:r>
              <w:rPr>
                <w:rFonts w:ascii="Century Gothic" w:hAnsi="Century Gothic"/>
              </w:rPr>
              <w:t xml:space="preserve">c. Indoor sporting events </w:t>
            </w:r>
          </w:p>
        </w:tc>
        <w:tc>
          <w:tcPr>
            <w:tcW w:w="1338" w:type="dxa"/>
          </w:tcPr>
          <w:p w14:paraId="270C2FFF" w14:textId="77777777" w:rsidR="0062455B" w:rsidRDefault="0062455B" w:rsidP="00B00810">
            <w:pPr>
              <w:jc w:val="both"/>
              <w:rPr>
                <w:rFonts w:ascii="Century Gothic" w:hAnsi="Century Gothic"/>
              </w:rPr>
            </w:pPr>
            <w:r>
              <w:rPr>
                <w:rFonts w:ascii="Arial" w:hAnsi="Arial" w:cs="Arial"/>
                <w:b/>
                <w:bCs/>
                <w:color w:val="000000"/>
                <w:sz w:val="22"/>
              </w:rPr>
              <w:t>X</w:t>
            </w:r>
          </w:p>
        </w:tc>
        <w:tc>
          <w:tcPr>
            <w:tcW w:w="1794" w:type="dxa"/>
          </w:tcPr>
          <w:p w14:paraId="1999FE17" w14:textId="77777777" w:rsidR="0062455B" w:rsidRDefault="0062455B" w:rsidP="00B00810">
            <w:pPr>
              <w:jc w:val="both"/>
              <w:rPr>
                <w:rFonts w:ascii="Century Gothic" w:hAnsi="Century Gothic"/>
              </w:rPr>
            </w:pPr>
            <w:r>
              <w:rPr>
                <w:rFonts w:ascii="Century Gothic" w:hAnsi="Century Gothic"/>
              </w:rPr>
              <w:t>N/A</w:t>
            </w:r>
          </w:p>
        </w:tc>
        <w:tc>
          <w:tcPr>
            <w:tcW w:w="1917" w:type="dxa"/>
          </w:tcPr>
          <w:p w14:paraId="43B57187" w14:textId="77777777" w:rsidR="0062455B" w:rsidRDefault="0062455B" w:rsidP="00B00810">
            <w:pPr>
              <w:jc w:val="both"/>
              <w:rPr>
                <w:rFonts w:ascii="Century Gothic" w:hAnsi="Century Gothic"/>
              </w:rPr>
            </w:pPr>
            <w:r>
              <w:rPr>
                <w:rFonts w:ascii="Arial" w:hAnsi="Arial" w:cs="Arial"/>
                <w:b/>
                <w:bCs/>
                <w:color w:val="000000"/>
                <w:sz w:val="22"/>
              </w:rPr>
              <w:t>X</w:t>
            </w:r>
          </w:p>
        </w:tc>
      </w:tr>
      <w:tr w:rsidR="0062455B" w14:paraId="7BF9ABC8" w14:textId="77777777" w:rsidTr="00B00810">
        <w:tc>
          <w:tcPr>
            <w:tcW w:w="3951" w:type="dxa"/>
          </w:tcPr>
          <w:p w14:paraId="49B4E7CD" w14:textId="77777777" w:rsidR="0062455B" w:rsidRDefault="0062455B" w:rsidP="00B00810">
            <w:pPr>
              <w:rPr>
                <w:rFonts w:ascii="Century Gothic" w:hAnsi="Century Gothic"/>
              </w:rPr>
            </w:pPr>
            <w:r>
              <w:rPr>
                <w:rFonts w:ascii="Century Gothic" w:hAnsi="Century Gothic"/>
              </w:rPr>
              <w:t>d. Boxing or wrestling entertainment</w:t>
            </w:r>
          </w:p>
        </w:tc>
        <w:tc>
          <w:tcPr>
            <w:tcW w:w="1338" w:type="dxa"/>
          </w:tcPr>
          <w:p w14:paraId="3C2D8E2C" w14:textId="77777777" w:rsidR="0062455B" w:rsidRDefault="0062455B" w:rsidP="00B00810">
            <w:pPr>
              <w:jc w:val="both"/>
              <w:rPr>
                <w:rFonts w:ascii="Century Gothic" w:hAnsi="Century Gothic"/>
              </w:rPr>
            </w:pPr>
            <w:r>
              <w:rPr>
                <w:rFonts w:ascii="Arial" w:hAnsi="Arial" w:cs="Arial"/>
                <w:b/>
                <w:bCs/>
                <w:color w:val="000000"/>
                <w:sz w:val="22"/>
              </w:rPr>
              <w:t>X</w:t>
            </w:r>
          </w:p>
        </w:tc>
        <w:tc>
          <w:tcPr>
            <w:tcW w:w="1794" w:type="dxa"/>
          </w:tcPr>
          <w:p w14:paraId="3AB3FAA3" w14:textId="77777777" w:rsidR="0062455B" w:rsidRDefault="0062455B" w:rsidP="00B00810">
            <w:pPr>
              <w:jc w:val="both"/>
              <w:rPr>
                <w:rFonts w:ascii="Century Gothic" w:hAnsi="Century Gothic"/>
              </w:rPr>
            </w:pPr>
            <w:r>
              <w:rPr>
                <w:rFonts w:ascii="Century Gothic" w:hAnsi="Century Gothic"/>
              </w:rPr>
              <w:t>N/A</w:t>
            </w:r>
          </w:p>
        </w:tc>
        <w:tc>
          <w:tcPr>
            <w:tcW w:w="1917" w:type="dxa"/>
          </w:tcPr>
          <w:p w14:paraId="25A31216" w14:textId="77777777" w:rsidR="0062455B" w:rsidRDefault="0062455B" w:rsidP="00B00810">
            <w:pPr>
              <w:jc w:val="both"/>
              <w:rPr>
                <w:rFonts w:ascii="Century Gothic" w:hAnsi="Century Gothic"/>
              </w:rPr>
            </w:pPr>
            <w:r>
              <w:rPr>
                <w:rFonts w:ascii="Arial" w:hAnsi="Arial" w:cs="Arial"/>
                <w:b/>
                <w:bCs/>
                <w:color w:val="000000"/>
                <w:sz w:val="22"/>
              </w:rPr>
              <w:t>X</w:t>
            </w:r>
          </w:p>
        </w:tc>
      </w:tr>
      <w:tr w:rsidR="0062455B" w14:paraId="52D80C3F" w14:textId="77777777" w:rsidTr="00B00810">
        <w:tc>
          <w:tcPr>
            <w:tcW w:w="3951" w:type="dxa"/>
          </w:tcPr>
          <w:p w14:paraId="34401709" w14:textId="77777777" w:rsidR="0062455B" w:rsidRDefault="0062455B" w:rsidP="00B00810">
            <w:pPr>
              <w:rPr>
                <w:rFonts w:ascii="Century Gothic" w:hAnsi="Century Gothic"/>
              </w:rPr>
            </w:pPr>
            <w:r>
              <w:rPr>
                <w:rFonts w:ascii="Century Gothic" w:hAnsi="Century Gothic"/>
              </w:rPr>
              <w:t>e. The performance of live music</w:t>
            </w:r>
          </w:p>
        </w:tc>
        <w:tc>
          <w:tcPr>
            <w:tcW w:w="1338" w:type="dxa"/>
          </w:tcPr>
          <w:p w14:paraId="19C08605" w14:textId="77777777" w:rsidR="0062455B" w:rsidRDefault="0062455B" w:rsidP="00B00810">
            <w:pPr>
              <w:jc w:val="both"/>
              <w:rPr>
                <w:rFonts w:ascii="Century Gothic" w:hAnsi="Century Gothic"/>
              </w:rPr>
            </w:pPr>
            <w:r>
              <w:rPr>
                <w:rFonts w:ascii="Arial" w:hAnsi="Arial" w:cs="Arial"/>
                <w:b/>
                <w:bCs/>
                <w:color w:val="000000"/>
                <w:sz w:val="22"/>
              </w:rPr>
              <w:sym w:font="Wingdings" w:char="F0FC"/>
            </w:r>
          </w:p>
        </w:tc>
        <w:tc>
          <w:tcPr>
            <w:tcW w:w="1794" w:type="dxa"/>
          </w:tcPr>
          <w:p w14:paraId="09E227D1" w14:textId="77777777" w:rsidR="0062455B" w:rsidRDefault="0062455B" w:rsidP="00B00810">
            <w:pPr>
              <w:jc w:val="both"/>
              <w:rPr>
                <w:rFonts w:ascii="Century Gothic" w:hAnsi="Century Gothic"/>
              </w:rPr>
            </w:pPr>
            <w:r>
              <w:rPr>
                <w:rFonts w:ascii="Century Gothic" w:hAnsi="Century Gothic"/>
              </w:rPr>
              <w:t>09.00-00.00</w:t>
            </w:r>
          </w:p>
        </w:tc>
        <w:tc>
          <w:tcPr>
            <w:tcW w:w="1917" w:type="dxa"/>
          </w:tcPr>
          <w:p w14:paraId="441E20AB" w14:textId="77777777" w:rsidR="0062455B" w:rsidRDefault="0062455B" w:rsidP="00B00810">
            <w:pPr>
              <w:jc w:val="both"/>
              <w:rPr>
                <w:rFonts w:ascii="Century Gothic" w:hAnsi="Century Gothic"/>
              </w:rPr>
            </w:pPr>
          </w:p>
        </w:tc>
      </w:tr>
      <w:tr w:rsidR="0062455B" w14:paraId="1C96D1DF" w14:textId="77777777" w:rsidTr="00B00810">
        <w:tc>
          <w:tcPr>
            <w:tcW w:w="3951" w:type="dxa"/>
          </w:tcPr>
          <w:p w14:paraId="455ABBB5" w14:textId="77777777" w:rsidR="0062455B" w:rsidRDefault="0062455B" w:rsidP="00B00810">
            <w:pPr>
              <w:rPr>
                <w:rFonts w:ascii="Century Gothic" w:hAnsi="Century Gothic"/>
              </w:rPr>
            </w:pPr>
            <w:r>
              <w:rPr>
                <w:rFonts w:ascii="Century Gothic" w:hAnsi="Century Gothic"/>
              </w:rPr>
              <w:t>f. The playing of recorded music</w:t>
            </w:r>
          </w:p>
        </w:tc>
        <w:tc>
          <w:tcPr>
            <w:tcW w:w="1338" w:type="dxa"/>
          </w:tcPr>
          <w:p w14:paraId="44DFDB08" w14:textId="77777777" w:rsidR="0062455B" w:rsidRDefault="0062455B" w:rsidP="00B00810">
            <w:pPr>
              <w:jc w:val="both"/>
              <w:rPr>
                <w:rFonts w:ascii="Century Gothic" w:hAnsi="Century Gothic"/>
              </w:rPr>
            </w:pPr>
            <w:r>
              <w:rPr>
                <w:rFonts w:ascii="Arial" w:hAnsi="Arial" w:cs="Arial"/>
                <w:b/>
                <w:bCs/>
                <w:color w:val="000000"/>
                <w:sz w:val="22"/>
              </w:rPr>
              <w:sym w:font="Wingdings" w:char="F0FC"/>
            </w:r>
          </w:p>
        </w:tc>
        <w:tc>
          <w:tcPr>
            <w:tcW w:w="1794" w:type="dxa"/>
          </w:tcPr>
          <w:p w14:paraId="5AE2984C" w14:textId="77777777" w:rsidR="0062455B" w:rsidRDefault="0062455B" w:rsidP="00B00810">
            <w:pPr>
              <w:jc w:val="both"/>
              <w:rPr>
                <w:rFonts w:ascii="Century Gothic" w:hAnsi="Century Gothic"/>
              </w:rPr>
            </w:pPr>
            <w:r>
              <w:rPr>
                <w:rFonts w:ascii="Century Gothic" w:hAnsi="Century Gothic"/>
              </w:rPr>
              <w:t>09.00-00.00</w:t>
            </w:r>
          </w:p>
        </w:tc>
        <w:tc>
          <w:tcPr>
            <w:tcW w:w="1917" w:type="dxa"/>
          </w:tcPr>
          <w:p w14:paraId="41F98602" w14:textId="77777777" w:rsidR="0062455B" w:rsidRDefault="0062455B" w:rsidP="00B00810">
            <w:pPr>
              <w:jc w:val="both"/>
              <w:rPr>
                <w:rFonts w:ascii="Century Gothic" w:hAnsi="Century Gothic"/>
              </w:rPr>
            </w:pPr>
          </w:p>
        </w:tc>
      </w:tr>
      <w:tr w:rsidR="0062455B" w14:paraId="3645D29D" w14:textId="77777777" w:rsidTr="00B00810">
        <w:tc>
          <w:tcPr>
            <w:tcW w:w="3951" w:type="dxa"/>
          </w:tcPr>
          <w:p w14:paraId="60FE1500" w14:textId="77777777" w:rsidR="0062455B" w:rsidRDefault="0062455B" w:rsidP="00B00810">
            <w:pPr>
              <w:rPr>
                <w:rFonts w:ascii="Century Gothic" w:hAnsi="Century Gothic"/>
              </w:rPr>
            </w:pPr>
            <w:r>
              <w:rPr>
                <w:rFonts w:ascii="Century Gothic" w:hAnsi="Century Gothic"/>
              </w:rPr>
              <w:t>g. The performance of dance</w:t>
            </w:r>
          </w:p>
        </w:tc>
        <w:tc>
          <w:tcPr>
            <w:tcW w:w="1338" w:type="dxa"/>
          </w:tcPr>
          <w:p w14:paraId="0E789BA9" w14:textId="77777777" w:rsidR="0062455B" w:rsidRDefault="0062455B" w:rsidP="00B00810">
            <w:pPr>
              <w:jc w:val="both"/>
              <w:rPr>
                <w:rFonts w:ascii="Century Gothic" w:hAnsi="Century Gothic"/>
              </w:rPr>
            </w:pPr>
            <w:r>
              <w:rPr>
                <w:rFonts w:ascii="Arial" w:hAnsi="Arial" w:cs="Arial"/>
                <w:b/>
                <w:bCs/>
                <w:color w:val="000000"/>
                <w:sz w:val="22"/>
              </w:rPr>
              <w:sym w:font="Wingdings" w:char="F0FC"/>
            </w:r>
          </w:p>
        </w:tc>
        <w:tc>
          <w:tcPr>
            <w:tcW w:w="1794" w:type="dxa"/>
          </w:tcPr>
          <w:p w14:paraId="43F86322" w14:textId="77777777" w:rsidR="0062455B" w:rsidRDefault="0062455B" w:rsidP="00B00810">
            <w:pPr>
              <w:jc w:val="both"/>
              <w:rPr>
                <w:rFonts w:ascii="Century Gothic" w:hAnsi="Century Gothic"/>
              </w:rPr>
            </w:pPr>
            <w:r>
              <w:rPr>
                <w:rFonts w:ascii="Century Gothic" w:hAnsi="Century Gothic"/>
              </w:rPr>
              <w:t>09.00-00.00</w:t>
            </w:r>
          </w:p>
        </w:tc>
        <w:tc>
          <w:tcPr>
            <w:tcW w:w="1917" w:type="dxa"/>
          </w:tcPr>
          <w:p w14:paraId="2AFFE6CB" w14:textId="77777777" w:rsidR="0062455B" w:rsidRDefault="0062455B" w:rsidP="00B00810">
            <w:pPr>
              <w:jc w:val="both"/>
              <w:rPr>
                <w:rFonts w:ascii="Century Gothic" w:hAnsi="Century Gothic"/>
              </w:rPr>
            </w:pPr>
          </w:p>
        </w:tc>
      </w:tr>
      <w:tr w:rsidR="0062455B" w14:paraId="1C259917" w14:textId="77777777" w:rsidTr="00B00810">
        <w:tc>
          <w:tcPr>
            <w:tcW w:w="3951" w:type="dxa"/>
          </w:tcPr>
          <w:p w14:paraId="2FAD94D9" w14:textId="77777777" w:rsidR="0062455B" w:rsidRDefault="0062455B" w:rsidP="00B00810">
            <w:pPr>
              <w:rPr>
                <w:rFonts w:ascii="Century Gothic" w:hAnsi="Century Gothic"/>
              </w:rPr>
            </w:pPr>
            <w:r>
              <w:rPr>
                <w:rFonts w:ascii="Century Gothic" w:hAnsi="Century Gothic"/>
              </w:rPr>
              <w:t>h. Dancing</w:t>
            </w:r>
          </w:p>
        </w:tc>
        <w:tc>
          <w:tcPr>
            <w:tcW w:w="1338" w:type="dxa"/>
          </w:tcPr>
          <w:p w14:paraId="31340B12" w14:textId="77777777" w:rsidR="0062455B" w:rsidRDefault="0062455B" w:rsidP="00B00810">
            <w:pPr>
              <w:jc w:val="both"/>
              <w:rPr>
                <w:rFonts w:ascii="Century Gothic" w:hAnsi="Century Gothic"/>
              </w:rPr>
            </w:pPr>
            <w:r>
              <w:rPr>
                <w:rFonts w:ascii="Arial" w:hAnsi="Arial" w:cs="Arial"/>
                <w:b/>
                <w:bCs/>
                <w:color w:val="000000"/>
                <w:sz w:val="22"/>
              </w:rPr>
              <w:sym w:font="Wingdings" w:char="F0FC"/>
            </w:r>
          </w:p>
        </w:tc>
        <w:tc>
          <w:tcPr>
            <w:tcW w:w="1794" w:type="dxa"/>
          </w:tcPr>
          <w:p w14:paraId="34997AE5" w14:textId="77777777" w:rsidR="0062455B" w:rsidRDefault="0062455B" w:rsidP="00B00810">
            <w:pPr>
              <w:jc w:val="both"/>
              <w:rPr>
                <w:rFonts w:ascii="Century Gothic" w:hAnsi="Century Gothic"/>
              </w:rPr>
            </w:pPr>
            <w:r>
              <w:rPr>
                <w:rFonts w:ascii="Century Gothic" w:hAnsi="Century Gothic"/>
              </w:rPr>
              <w:t>09.00-00.00</w:t>
            </w:r>
          </w:p>
        </w:tc>
        <w:tc>
          <w:tcPr>
            <w:tcW w:w="1917" w:type="dxa"/>
          </w:tcPr>
          <w:p w14:paraId="7F0C765C" w14:textId="77777777" w:rsidR="0062455B" w:rsidRDefault="0062455B" w:rsidP="00B00810">
            <w:pPr>
              <w:jc w:val="both"/>
              <w:rPr>
                <w:rFonts w:ascii="Century Gothic" w:hAnsi="Century Gothic"/>
              </w:rPr>
            </w:pPr>
          </w:p>
        </w:tc>
      </w:tr>
      <w:tr w:rsidR="0062455B" w14:paraId="1C7F0BD1" w14:textId="77777777" w:rsidTr="00B00810">
        <w:tc>
          <w:tcPr>
            <w:tcW w:w="3951" w:type="dxa"/>
          </w:tcPr>
          <w:p w14:paraId="696ECFF5" w14:textId="77777777" w:rsidR="0062455B" w:rsidRDefault="0062455B" w:rsidP="00B00810">
            <w:pPr>
              <w:rPr>
                <w:rFonts w:ascii="Century Gothic" w:hAnsi="Century Gothic"/>
              </w:rPr>
            </w:pPr>
            <w:proofErr w:type="spellStart"/>
            <w:r>
              <w:rPr>
                <w:rFonts w:ascii="Century Gothic" w:hAnsi="Century Gothic"/>
              </w:rPr>
              <w:t>i</w:t>
            </w:r>
            <w:proofErr w:type="spellEnd"/>
            <w:r>
              <w:rPr>
                <w:rFonts w:ascii="Century Gothic" w:hAnsi="Century Gothic"/>
              </w:rPr>
              <w:t xml:space="preserve">. The provision of hot food/drink </w:t>
            </w:r>
          </w:p>
          <w:p w14:paraId="5B2CEA94" w14:textId="77777777" w:rsidR="0062455B" w:rsidRDefault="0062455B" w:rsidP="00B00810">
            <w:pPr>
              <w:rPr>
                <w:rFonts w:ascii="Century Gothic" w:hAnsi="Century Gothic"/>
              </w:rPr>
            </w:pPr>
            <w:r>
              <w:rPr>
                <w:rFonts w:ascii="Century Gothic" w:hAnsi="Century Gothic"/>
              </w:rPr>
              <w:t>after 11pm</w:t>
            </w:r>
          </w:p>
        </w:tc>
        <w:tc>
          <w:tcPr>
            <w:tcW w:w="1338" w:type="dxa"/>
          </w:tcPr>
          <w:p w14:paraId="65302447" w14:textId="77777777" w:rsidR="0062455B" w:rsidRDefault="0062455B" w:rsidP="00B00810">
            <w:pPr>
              <w:jc w:val="both"/>
              <w:rPr>
                <w:rFonts w:ascii="Century Gothic" w:hAnsi="Century Gothic"/>
              </w:rPr>
            </w:pPr>
            <w:r>
              <w:rPr>
                <w:rFonts w:ascii="Arial" w:hAnsi="Arial" w:cs="Arial"/>
                <w:b/>
                <w:bCs/>
                <w:color w:val="000000"/>
                <w:sz w:val="22"/>
              </w:rPr>
              <w:t>x</w:t>
            </w:r>
          </w:p>
        </w:tc>
        <w:tc>
          <w:tcPr>
            <w:tcW w:w="1794" w:type="dxa"/>
          </w:tcPr>
          <w:p w14:paraId="02ECA2F2" w14:textId="77777777" w:rsidR="0062455B" w:rsidRDefault="0062455B" w:rsidP="00B00810">
            <w:pPr>
              <w:jc w:val="both"/>
              <w:rPr>
                <w:rFonts w:ascii="Century Gothic" w:hAnsi="Century Gothic"/>
              </w:rPr>
            </w:pPr>
          </w:p>
        </w:tc>
        <w:tc>
          <w:tcPr>
            <w:tcW w:w="1917" w:type="dxa"/>
          </w:tcPr>
          <w:p w14:paraId="4B33C7A6" w14:textId="77777777" w:rsidR="0062455B" w:rsidRDefault="0062455B" w:rsidP="00B00810">
            <w:pPr>
              <w:jc w:val="both"/>
              <w:rPr>
                <w:rFonts w:ascii="Century Gothic" w:hAnsi="Century Gothic"/>
              </w:rPr>
            </w:pPr>
            <w:r>
              <w:rPr>
                <w:rFonts w:ascii="Arial" w:hAnsi="Arial" w:cs="Arial"/>
                <w:b/>
                <w:bCs/>
                <w:color w:val="000000"/>
                <w:sz w:val="22"/>
              </w:rPr>
              <w:t>x</w:t>
            </w:r>
          </w:p>
        </w:tc>
      </w:tr>
      <w:tr w:rsidR="0062455B" w14:paraId="09506D4B" w14:textId="77777777" w:rsidTr="00B00810">
        <w:tc>
          <w:tcPr>
            <w:tcW w:w="3951" w:type="dxa"/>
          </w:tcPr>
          <w:p w14:paraId="50F5199B" w14:textId="77777777" w:rsidR="0062455B" w:rsidRDefault="0062455B" w:rsidP="00B00810">
            <w:pPr>
              <w:rPr>
                <w:rFonts w:ascii="Century Gothic" w:hAnsi="Century Gothic"/>
              </w:rPr>
            </w:pPr>
            <w:r>
              <w:rPr>
                <w:rFonts w:ascii="Century Gothic" w:hAnsi="Century Gothic"/>
              </w:rPr>
              <w:t>j. The sale of alcohol</w:t>
            </w:r>
          </w:p>
        </w:tc>
        <w:tc>
          <w:tcPr>
            <w:tcW w:w="1338" w:type="dxa"/>
          </w:tcPr>
          <w:p w14:paraId="65E4307D" w14:textId="77777777" w:rsidR="0062455B" w:rsidRDefault="0062455B" w:rsidP="00B00810">
            <w:pPr>
              <w:jc w:val="both"/>
              <w:rPr>
                <w:rFonts w:ascii="Century Gothic" w:hAnsi="Century Gothic"/>
              </w:rPr>
            </w:pPr>
            <w:r>
              <w:rPr>
                <w:rFonts w:ascii="Arial" w:hAnsi="Arial" w:cs="Arial"/>
                <w:b/>
                <w:bCs/>
                <w:color w:val="000000"/>
                <w:sz w:val="22"/>
              </w:rPr>
              <w:t>X</w:t>
            </w:r>
          </w:p>
        </w:tc>
        <w:tc>
          <w:tcPr>
            <w:tcW w:w="1794" w:type="dxa"/>
          </w:tcPr>
          <w:p w14:paraId="7E251BCD" w14:textId="77777777" w:rsidR="0062455B" w:rsidRDefault="0062455B" w:rsidP="00B00810">
            <w:pPr>
              <w:jc w:val="both"/>
              <w:rPr>
                <w:rFonts w:ascii="Century Gothic" w:hAnsi="Century Gothic"/>
              </w:rPr>
            </w:pPr>
          </w:p>
        </w:tc>
        <w:tc>
          <w:tcPr>
            <w:tcW w:w="1917" w:type="dxa"/>
          </w:tcPr>
          <w:p w14:paraId="70A872FE" w14:textId="77777777" w:rsidR="0062455B" w:rsidRDefault="0062455B" w:rsidP="00B00810">
            <w:pPr>
              <w:jc w:val="both"/>
              <w:rPr>
                <w:rFonts w:ascii="Century Gothic" w:hAnsi="Century Gothic"/>
              </w:rPr>
            </w:pPr>
          </w:p>
        </w:tc>
      </w:tr>
    </w:tbl>
    <w:p w14:paraId="6D7D82D3" w14:textId="77777777" w:rsidR="0062455B" w:rsidRDefault="0062455B" w:rsidP="0062455B">
      <w:pPr>
        <w:ind w:right="141"/>
        <w:jc w:val="both"/>
        <w:rPr>
          <w:rFonts w:ascii="Century Gothic" w:hAnsi="Century Gothic"/>
          <w:sz w:val="14"/>
        </w:rPr>
      </w:pPr>
    </w:p>
    <w:p w14:paraId="7FE4F03E" w14:textId="22D687E3" w:rsidR="0062455B" w:rsidRDefault="0062455B" w:rsidP="0062455B">
      <w:pPr>
        <w:ind w:left="600" w:right="141"/>
        <w:jc w:val="both"/>
        <w:rPr>
          <w:rFonts w:ascii="Century Gothic" w:hAnsi="Century Gothic"/>
        </w:rPr>
      </w:pPr>
      <w:r>
        <w:rPr>
          <w:rFonts w:ascii="Century Gothic" w:hAnsi="Century Gothic"/>
        </w:rPr>
        <w:t>If you intend to apply for a drinks licence, you will need to apply for a Temporary Events Notice from Peterborough City Council at</w:t>
      </w:r>
    </w:p>
    <w:p w14:paraId="0310DBC8" w14:textId="0AFA5D6E" w:rsidR="0062455B" w:rsidRPr="0062455B" w:rsidRDefault="0062455B" w:rsidP="0062455B">
      <w:pPr>
        <w:ind w:left="600" w:right="141"/>
        <w:jc w:val="both"/>
        <w:rPr>
          <w:rFonts w:ascii="Century Gothic" w:hAnsi="Century Gothic"/>
        </w:rPr>
      </w:pPr>
      <w:r w:rsidRPr="0062455B">
        <w:rPr>
          <w:rFonts w:ascii="Century Gothic" w:hAnsi="Century Gothic"/>
        </w:rPr>
        <w:t>https://registers.peterborough.gov.uk/Attachments/EntertainmentLicences/134748/www%20application.pdf</w:t>
      </w:r>
    </w:p>
    <w:p w14:paraId="13F52FDD" w14:textId="77777777" w:rsidR="0062455B" w:rsidRPr="0062455B" w:rsidRDefault="0062455B" w:rsidP="0062455B">
      <w:pPr>
        <w:ind w:right="141"/>
        <w:jc w:val="both"/>
        <w:rPr>
          <w:rFonts w:ascii="Century Gothic" w:hAnsi="Century Gothic"/>
        </w:rPr>
      </w:pPr>
    </w:p>
    <w:p w14:paraId="0A125284" w14:textId="083517C6" w:rsidR="0062455B" w:rsidRDefault="0062455B" w:rsidP="0062455B">
      <w:pPr>
        <w:ind w:left="600" w:right="141"/>
        <w:jc w:val="both"/>
        <w:rPr>
          <w:rFonts w:ascii="Century Gothic" w:hAnsi="Century Gothic"/>
        </w:rPr>
      </w:pPr>
      <w:r>
        <w:rPr>
          <w:rFonts w:ascii="Century Gothic" w:hAnsi="Century Gothic"/>
        </w:rPr>
        <w:t xml:space="preserve">And </w:t>
      </w:r>
      <w:proofErr w:type="gramStart"/>
      <w:r>
        <w:rPr>
          <w:rFonts w:ascii="Century Gothic" w:hAnsi="Century Gothic"/>
        </w:rPr>
        <w:t>additionally</w:t>
      </w:r>
      <w:proofErr w:type="gramEnd"/>
      <w:r>
        <w:rPr>
          <w:rFonts w:ascii="Century Gothic" w:hAnsi="Century Gothic"/>
        </w:rPr>
        <w:t xml:space="preserve"> you must inform the Village Hall Committee of your intention, as there is a limit to the </w:t>
      </w:r>
      <w:proofErr w:type="gramStart"/>
      <w:r>
        <w:rPr>
          <w:rFonts w:ascii="Century Gothic" w:hAnsi="Century Gothic"/>
        </w:rPr>
        <w:t>amount</w:t>
      </w:r>
      <w:proofErr w:type="gramEnd"/>
      <w:r>
        <w:rPr>
          <w:rFonts w:ascii="Century Gothic" w:hAnsi="Century Gothic"/>
        </w:rPr>
        <w:t xml:space="preserve"> of licences available to the premises each year.</w:t>
      </w:r>
    </w:p>
    <w:p w14:paraId="5019E5CF" w14:textId="77777777" w:rsidR="0062455B" w:rsidRDefault="0062455B" w:rsidP="0086629C">
      <w:pPr>
        <w:ind w:left="600" w:right="141"/>
        <w:jc w:val="both"/>
        <w:rPr>
          <w:rFonts w:ascii="Century Gothic" w:hAnsi="Century Gothic"/>
        </w:rPr>
      </w:pPr>
    </w:p>
    <w:p w14:paraId="41BB5FC3" w14:textId="77777777" w:rsidR="0086629C" w:rsidRDefault="0086629C" w:rsidP="0086629C">
      <w:pPr>
        <w:ind w:left="600" w:right="141" w:hanging="600"/>
        <w:jc w:val="both"/>
        <w:rPr>
          <w:rFonts w:ascii="Century Gothic" w:hAnsi="Century Gothic"/>
          <w:b/>
        </w:rPr>
      </w:pPr>
    </w:p>
    <w:p w14:paraId="4C559D79" w14:textId="77777777" w:rsidR="0086629C" w:rsidRDefault="0086629C" w:rsidP="0086629C">
      <w:pPr>
        <w:ind w:left="600" w:right="141" w:hanging="600"/>
        <w:jc w:val="both"/>
        <w:rPr>
          <w:rFonts w:ascii="Century Gothic" w:hAnsi="Century Gothic"/>
          <w:b/>
        </w:rPr>
      </w:pPr>
      <w:r>
        <w:rPr>
          <w:rFonts w:ascii="Century Gothic" w:hAnsi="Century Gothic"/>
          <w:b/>
        </w:rPr>
        <w:t>4.</w:t>
      </w:r>
      <w:r>
        <w:rPr>
          <w:rFonts w:ascii="Century Gothic" w:hAnsi="Century Gothic"/>
          <w:b/>
        </w:rPr>
        <w:tab/>
        <w:t>Gaming, betting and lotteries</w:t>
      </w:r>
    </w:p>
    <w:p w14:paraId="0B86F870" w14:textId="77777777" w:rsidR="0086629C" w:rsidRDefault="0086629C" w:rsidP="0086629C">
      <w:pPr>
        <w:ind w:left="600" w:right="141"/>
        <w:jc w:val="both"/>
        <w:rPr>
          <w:rFonts w:ascii="Century Gothic" w:hAnsi="Century Gothic"/>
        </w:rPr>
      </w:pPr>
      <w:r>
        <w:rPr>
          <w:rFonts w:ascii="Century Gothic" w:hAnsi="Century Gothic"/>
        </w:rPr>
        <w:t>The Hirer</w:t>
      </w:r>
      <w:r>
        <w:rPr>
          <w:rFonts w:ascii="Century Gothic" w:hAnsi="Century Gothic"/>
          <w:b/>
        </w:rPr>
        <w:t xml:space="preserve"> </w:t>
      </w:r>
      <w:r>
        <w:rPr>
          <w:rFonts w:ascii="Century Gothic" w:hAnsi="Century Gothic"/>
        </w:rPr>
        <w:t>shall ensure that nothing is done on or in relation to the premises in contravention of the law relating to gaming, betting and lotteries.</w:t>
      </w:r>
    </w:p>
    <w:p w14:paraId="53F58D1E" w14:textId="77777777" w:rsidR="0086629C" w:rsidRDefault="0086629C" w:rsidP="0086629C">
      <w:pPr>
        <w:ind w:left="600" w:right="141"/>
        <w:jc w:val="both"/>
        <w:rPr>
          <w:rFonts w:ascii="Century Gothic" w:hAnsi="Century Gothic"/>
        </w:rPr>
      </w:pPr>
    </w:p>
    <w:p w14:paraId="0E33AD17" w14:textId="77777777" w:rsidR="0086629C" w:rsidRDefault="0086629C" w:rsidP="0086629C">
      <w:pPr>
        <w:ind w:left="600" w:right="141" w:hanging="600"/>
        <w:jc w:val="both"/>
        <w:rPr>
          <w:rFonts w:ascii="Century Gothic" w:hAnsi="Century Gothic"/>
          <w:b/>
        </w:rPr>
      </w:pPr>
      <w:r>
        <w:rPr>
          <w:rFonts w:ascii="Century Gothic" w:hAnsi="Century Gothic"/>
          <w:b/>
        </w:rPr>
        <w:t>5.</w:t>
      </w:r>
      <w:r>
        <w:rPr>
          <w:rFonts w:ascii="Century Gothic" w:hAnsi="Century Gothic"/>
          <w:b/>
        </w:rPr>
        <w:tab/>
        <w:t>Licensable activities</w:t>
      </w:r>
    </w:p>
    <w:p w14:paraId="6F840220" w14:textId="77777777" w:rsidR="0086629C" w:rsidRDefault="0086629C" w:rsidP="0086629C">
      <w:pPr>
        <w:ind w:left="600" w:right="141"/>
        <w:jc w:val="both"/>
        <w:rPr>
          <w:rFonts w:ascii="Century Gothic" w:hAnsi="Century Gothic"/>
        </w:rPr>
      </w:pPr>
      <w:r>
        <w:rPr>
          <w:rFonts w:ascii="Century Gothic" w:hAnsi="Century Gothic"/>
        </w:rPr>
        <w:t xml:space="preserve">The Hirer shall ensure that the Village Hall holds a Performing Society Right Licence which permits the use of copyright music in any form, e.g. record, compact disc, tapes, radio, television or by performers in person.  If other licences are required in respect of any activity in the Village Hall the Hirer should ensure that they hold the relevant licence or the Village Hall holds it. </w:t>
      </w:r>
    </w:p>
    <w:p w14:paraId="36527D5C" w14:textId="77777777" w:rsidR="0086629C" w:rsidRDefault="0086629C" w:rsidP="0086629C">
      <w:pPr>
        <w:ind w:right="141"/>
        <w:jc w:val="both"/>
        <w:rPr>
          <w:rFonts w:ascii="Century Gothic" w:hAnsi="Century Gothic"/>
          <w:b/>
        </w:rPr>
      </w:pPr>
      <w:r>
        <w:rPr>
          <w:rFonts w:ascii="Century Gothic" w:hAnsi="Century Gothic"/>
          <w:b/>
        </w:rPr>
        <w:t xml:space="preserve"> </w:t>
      </w:r>
    </w:p>
    <w:p w14:paraId="15A0164E" w14:textId="77777777" w:rsidR="0086629C" w:rsidRDefault="0086629C" w:rsidP="0086629C">
      <w:pPr>
        <w:ind w:left="600" w:right="141" w:hanging="600"/>
        <w:jc w:val="both"/>
        <w:rPr>
          <w:rFonts w:ascii="Century Gothic" w:hAnsi="Century Gothic"/>
          <w:b/>
          <w:u w:val="single"/>
        </w:rPr>
      </w:pPr>
      <w:r>
        <w:rPr>
          <w:rFonts w:ascii="Century Gothic" w:hAnsi="Century Gothic"/>
          <w:b/>
        </w:rPr>
        <w:t>6.</w:t>
      </w:r>
      <w:r>
        <w:rPr>
          <w:rFonts w:ascii="Century Gothic" w:hAnsi="Century Gothic"/>
          <w:b/>
        </w:rPr>
        <w:tab/>
        <w:t>Public safety compliance</w:t>
      </w:r>
    </w:p>
    <w:p w14:paraId="398466AF" w14:textId="77777777" w:rsidR="0086629C" w:rsidRDefault="0086629C" w:rsidP="0086629C">
      <w:pPr>
        <w:ind w:left="600" w:right="141"/>
        <w:jc w:val="both"/>
        <w:rPr>
          <w:rFonts w:ascii="Century Gothic" w:hAnsi="Century Gothic"/>
        </w:rPr>
      </w:pPr>
      <w:r>
        <w:rPr>
          <w:rFonts w:ascii="Century Gothic" w:hAnsi="Century Gothic"/>
        </w:rPr>
        <w:t>The Hirer</w:t>
      </w:r>
      <w:r>
        <w:rPr>
          <w:rFonts w:ascii="Century Gothic" w:hAnsi="Century Gothic"/>
          <w:b/>
        </w:rPr>
        <w:t xml:space="preserve"> </w:t>
      </w:r>
      <w:r>
        <w:rPr>
          <w:rFonts w:ascii="Century Gothic" w:hAnsi="Century Gothic"/>
        </w:rPr>
        <w:t xml:space="preserve">shall comply with all conditions and regulations made in respect of the premises by the Local Authority, the Licensing Authority, the hall’s Fire Risk Assessment or otherwise, particularly in connection with any event which constitutes regulated entertainment, at which alcohol is sold or </w:t>
      </w:r>
      <w:proofErr w:type="gramStart"/>
      <w:r>
        <w:rPr>
          <w:rFonts w:ascii="Century Gothic" w:hAnsi="Century Gothic"/>
        </w:rPr>
        <w:t>provided</w:t>
      </w:r>
      <w:proofErr w:type="gramEnd"/>
      <w:r>
        <w:rPr>
          <w:rFonts w:ascii="Century Gothic" w:hAnsi="Century Gothic"/>
        </w:rPr>
        <w:t xml:space="preserve"> or which is attended by children.  The Hirer shall also comply with the hall’s health and safety policy.</w:t>
      </w:r>
    </w:p>
    <w:p w14:paraId="276411D4" w14:textId="77777777" w:rsidR="0086629C" w:rsidRDefault="0086629C" w:rsidP="0086629C">
      <w:pPr>
        <w:pStyle w:val="Heading9"/>
        <w:ind w:left="480" w:hanging="480"/>
        <w:rPr>
          <w:rFonts w:ascii="Century Gothic" w:hAnsi="Century Gothic"/>
          <w:b/>
          <w:bCs/>
        </w:rPr>
      </w:pPr>
    </w:p>
    <w:p w14:paraId="450CCC14" w14:textId="77777777" w:rsidR="0086629C" w:rsidRDefault="0086629C" w:rsidP="0086629C">
      <w:pPr>
        <w:ind w:left="960" w:right="141" w:hanging="360"/>
        <w:jc w:val="both"/>
        <w:rPr>
          <w:rFonts w:ascii="Century Gothic" w:hAnsi="Century Gothic"/>
        </w:rPr>
      </w:pPr>
      <w:r>
        <w:rPr>
          <w:rFonts w:ascii="Century Gothic" w:hAnsi="Century Gothic"/>
        </w:rPr>
        <w:t>(a)</w:t>
      </w:r>
      <w:r>
        <w:rPr>
          <w:rFonts w:ascii="Century Gothic" w:hAnsi="Century Gothic"/>
        </w:rPr>
        <w:tab/>
        <w:t>The Hirer acknowledges that they have received instruction in the following matters (see Information Sheet):</w:t>
      </w:r>
    </w:p>
    <w:p w14:paraId="16FE01D8" w14:textId="77777777" w:rsidR="0086629C" w:rsidRDefault="0086629C" w:rsidP="0086629C">
      <w:pPr>
        <w:numPr>
          <w:ilvl w:val="0"/>
          <w:numId w:val="1"/>
        </w:numPr>
        <w:ind w:left="1320" w:right="141" w:hanging="360"/>
        <w:jc w:val="both"/>
        <w:rPr>
          <w:rFonts w:ascii="Century Gothic" w:hAnsi="Century Gothic"/>
        </w:rPr>
      </w:pPr>
      <w:r>
        <w:rPr>
          <w:rFonts w:ascii="Century Gothic" w:hAnsi="Century Gothic"/>
        </w:rPr>
        <w:t>The action to be taken in event of fire.  This includes calling the Fire Brigade and evacuating the hall.</w:t>
      </w:r>
    </w:p>
    <w:p w14:paraId="2999887F" w14:textId="77777777" w:rsidR="0086629C" w:rsidRDefault="0086629C" w:rsidP="0086629C">
      <w:pPr>
        <w:numPr>
          <w:ilvl w:val="0"/>
          <w:numId w:val="1"/>
        </w:numPr>
        <w:ind w:left="1320" w:right="141" w:hanging="360"/>
        <w:jc w:val="both"/>
        <w:rPr>
          <w:rFonts w:ascii="Century Gothic" w:hAnsi="Century Gothic"/>
        </w:rPr>
      </w:pPr>
      <w:r>
        <w:rPr>
          <w:rFonts w:ascii="Century Gothic" w:hAnsi="Century Gothic"/>
        </w:rPr>
        <w:t>The location and use of fire equipment.  Any damage caused to, or incorrect use of, the fire equipment, must be reported immediately to the Booking Secretary and the cost of replacement/repair will be the Hirer’s responsibility</w:t>
      </w:r>
    </w:p>
    <w:p w14:paraId="02163F7D" w14:textId="77777777" w:rsidR="0086629C" w:rsidRDefault="0086629C" w:rsidP="0086629C">
      <w:pPr>
        <w:numPr>
          <w:ilvl w:val="0"/>
          <w:numId w:val="1"/>
        </w:numPr>
        <w:ind w:left="1320" w:right="141" w:hanging="360"/>
        <w:jc w:val="both"/>
        <w:rPr>
          <w:rFonts w:ascii="Century Gothic" w:hAnsi="Century Gothic"/>
        </w:rPr>
      </w:pPr>
      <w:r>
        <w:rPr>
          <w:rFonts w:ascii="Century Gothic" w:hAnsi="Century Gothic"/>
        </w:rPr>
        <w:t>Escape routes and the need to keep them clear.</w:t>
      </w:r>
    </w:p>
    <w:p w14:paraId="2A8E5F99" w14:textId="77777777" w:rsidR="0086629C" w:rsidRDefault="0086629C" w:rsidP="0086629C">
      <w:pPr>
        <w:numPr>
          <w:ilvl w:val="0"/>
          <w:numId w:val="1"/>
        </w:numPr>
        <w:ind w:left="1320" w:right="141" w:hanging="360"/>
        <w:jc w:val="both"/>
        <w:rPr>
          <w:rFonts w:ascii="Century Gothic" w:hAnsi="Century Gothic"/>
        </w:rPr>
      </w:pPr>
      <w:r>
        <w:rPr>
          <w:rFonts w:ascii="Century Gothic" w:hAnsi="Century Gothic"/>
        </w:rPr>
        <w:t>Method of operation of escape door fastenings.</w:t>
      </w:r>
    </w:p>
    <w:p w14:paraId="32F64B79" w14:textId="77777777" w:rsidR="0086629C" w:rsidRDefault="0086629C" w:rsidP="0086629C">
      <w:pPr>
        <w:numPr>
          <w:ilvl w:val="0"/>
          <w:numId w:val="1"/>
        </w:numPr>
        <w:ind w:left="1320" w:right="141" w:hanging="360"/>
        <w:jc w:val="both"/>
        <w:rPr>
          <w:rFonts w:ascii="Century Gothic" w:hAnsi="Century Gothic"/>
        </w:rPr>
      </w:pPr>
      <w:r>
        <w:rPr>
          <w:rFonts w:ascii="Century Gothic" w:hAnsi="Century Gothic"/>
        </w:rPr>
        <w:t>Appreciation of the importance of any fire doors and of closing all fire doors at the time of a fire.</w:t>
      </w:r>
    </w:p>
    <w:p w14:paraId="2DBA381A" w14:textId="77777777" w:rsidR="0086629C" w:rsidRPr="00155E38" w:rsidRDefault="0086629C" w:rsidP="0086629C">
      <w:pPr>
        <w:numPr>
          <w:ilvl w:val="0"/>
          <w:numId w:val="1"/>
        </w:numPr>
        <w:ind w:left="1320" w:right="141" w:hanging="360"/>
        <w:jc w:val="both"/>
        <w:rPr>
          <w:rFonts w:ascii="Century Gothic" w:hAnsi="Century Gothic" w:cs="Calibri"/>
        </w:rPr>
      </w:pPr>
      <w:r w:rsidRPr="00155E38">
        <w:rPr>
          <w:rFonts w:ascii="Century Gothic" w:hAnsi="Century Gothic" w:cs="Calibri"/>
          <w:color w:val="000000"/>
        </w:rPr>
        <w:t>there is no fire detection" (</w:t>
      </w:r>
      <w:proofErr w:type="spellStart"/>
      <w:r w:rsidRPr="00155E38">
        <w:rPr>
          <w:rFonts w:ascii="Century Gothic" w:hAnsi="Century Gothic" w:cs="Calibri"/>
          <w:color w:val="000000"/>
        </w:rPr>
        <w:t>ie</w:t>
      </w:r>
      <w:proofErr w:type="spellEnd"/>
      <w:r w:rsidRPr="00155E38">
        <w:rPr>
          <w:rFonts w:ascii="Century Gothic" w:hAnsi="Century Gothic" w:cs="Calibri"/>
          <w:color w:val="000000"/>
        </w:rPr>
        <w:t xml:space="preserve"> no alarm) </w:t>
      </w:r>
      <w:proofErr w:type="gramStart"/>
      <w:r w:rsidRPr="00155E38">
        <w:rPr>
          <w:rFonts w:ascii="Century Gothic" w:hAnsi="Century Gothic" w:cs="Calibri"/>
          <w:color w:val="000000"/>
        </w:rPr>
        <w:t>and;</w:t>
      </w:r>
      <w:proofErr w:type="gramEnd"/>
      <w:r w:rsidRPr="00155E38">
        <w:rPr>
          <w:rFonts w:ascii="Century Gothic" w:hAnsi="Century Gothic" w:cs="Calibri"/>
          <w:color w:val="000000"/>
        </w:rPr>
        <w:t xml:space="preserve"> the village hall is a wooden </w:t>
      </w:r>
      <w:proofErr w:type="gramStart"/>
      <w:r w:rsidRPr="00155E38">
        <w:rPr>
          <w:rFonts w:ascii="Century Gothic" w:hAnsi="Century Gothic" w:cs="Calibri"/>
          <w:color w:val="000000"/>
        </w:rPr>
        <w:t>building</w:t>
      </w:r>
      <w:proofErr w:type="gramEnd"/>
      <w:r w:rsidRPr="00155E38">
        <w:rPr>
          <w:rFonts w:ascii="Century Gothic" w:hAnsi="Century Gothic" w:cs="Calibri"/>
          <w:color w:val="000000"/>
        </w:rPr>
        <w:t xml:space="preserve"> and the Hirer needs to be particularly careful with naked flames such as candles on birthday cakes</w:t>
      </w:r>
    </w:p>
    <w:p w14:paraId="5C06FA70" w14:textId="77777777" w:rsidR="0086629C" w:rsidRDefault="0086629C" w:rsidP="0086629C">
      <w:pPr>
        <w:ind w:right="141" w:hanging="709"/>
        <w:jc w:val="both"/>
        <w:rPr>
          <w:rFonts w:ascii="Century Gothic" w:hAnsi="Century Gothic"/>
        </w:rPr>
      </w:pPr>
    </w:p>
    <w:p w14:paraId="12C26EFC" w14:textId="77777777" w:rsidR="0086629C" w:rsidRDefault="0086629C" w:rsidP="0086629C">
      <w:pPr>
        <w:ind w:left="960" w:right="141" w:hanging="360"/>
        <w:jc w:val="both"/>
        <w:rPr>
          <w:rFonts w:ascii="Century Gothic" w:hAnsi="Century Gothic"/>
        </w:rPr>
      </w:pPr>
      <w:r>
        <w:rPr>
          <w:rFonts w:ascii="Century Gothic" w:hAnsi="Century Gothic"/>
        </w:rPr>
        <w:t>(b)</w:t>
      </w:r>
      <w:r>
        <w:rPr>
          <w:rFonts w:ascii="Century Gothic" w:hAnsi="Century Gothic"/>
        </w:rPr>
        <w:tab/>
        <w:t>In advance of an entertainment or play the Hirer shall check the following items:</w:t>
      </w:r>
    </w:p>
    <w:p w14:paraId="48287A49" w14:textId="77777777" w:rsidR="0086629C" w:rsidRDefault="0086629C" w:rsidP="0086629C">
      <w:pPr>
        <w:numPr>
          <w:ilvl w:val="0"/>
          <w:numId w:val="1"/>
        </w:numPr>
        <w:ind w:left="993" w:right="141" w:firstLine="0"/>
        <w:jc w:val="both"/>
        <w:rPr>
          <w:rFonts w:ascii="Century Gothic" w:hAnsi="Century Gothic"/>
        </w:rPr>
      </w:pPr>
      <w:r>
        <w:rPr>
          <w:rFonts w:ascii="Century Gothic" w:hAnsi="Century Gothic"/>
        </w:rPr>
        <w:t>That all fire exit panic bolts are in good working order.</w:t>
      </w:r>
    </w:p>
    <w:p w14:paraId="53E819F6" w14:textId="77777777" w:rsidR="0086629C" w:rsidRDefault="0086629C" w:rsidP="0086629C">
      <w:pPr>
        <w:numPr>
          <w:ilvl w:val="0"/>
          <w:numId w:val="1"/>
        </w:numPr>
        <w:ind w:left="993" w:right="141" w:firstLine="0"/>
        <w:jc w:val="both"/>
        <w:rPr>
          <w:rFonts w:ascii="Century Gothic" w:hAnsi="Century Gothic"/>
        </w:rPr>
      </w:pPr>
      <w:r>
        <w:rPr>
          <w:rFonts w:ascii="Century Gothic" w:hAnsi="Century Gothic"/>
        </w:rPr>
        <w:t>That all escape routes are free of obstruction and can be safely used.</w:t>
      </w:r>
    </w:p>
    <w:p w14:paraId="0A38CB3C" w14:textId="77777777" w:rsidR="0086629C" w:rsidRDefault="0086629C" w:rsidP="0086629C">
      <w:pPr>
        <w:numPr>
          <w:ilvl w:val="0"/>
          <w:numId w:val="1"/>
        </w:numPr>
        <w:ind w:left="993" w:right="141" w:firstLine="0"/>
        <w:jc w:val="both"/>
        <w:rPr>
          <w:rFonts w:ascii="Century Gothic" w:hAnsi="Century Gothic"/>
        </w:rPr>
      </w:pPr>
      <w:r>
        <w:rPr>
          <w:rFonts w:ascii="Century Gothic" w:hAnsi="Century Gothic"/>
        </w:rPr>
        <w:t>That any fire doors are not wedged open.</w:t>
      </w:r>
    </w:p>
    <w:p w14:paraId="3FD9809B" w14:textId="77777777" w:rsidR="0086629C" w:rsidRDefault="0086629C" w:rsidP="0086629C">
      <w:pPr>
        <w:numPr>
          <w:ilvl w:val="0"/>
          <w:numId w:val="1"/>
        </w:numPr>
        <w:ind w:left="993" w:right="141" w:firstLine="0"/>
        <w:jc w:val="both"/>
        <w:rPr>
          <w:rFonts w:ascii="Century Gothic" w:hAnsi="Century Gothic"/>
        </w:rPr>
      </w:pPr>
      <w:r>
        <w:rPr>
          <w:rFonts w:ascii="Century Gothic" w:hAnsi="Century Gothic"/>
        </w:rPr>
        <w:t>That exit signs are illuminated.</w:t>
      </w:r>
    </w:p>
    <w:p w14:paraId="1627A2E9" w14:textId="77777777" w:rsidR="0086629C" w:rsidRDefault="0086629C" w:rsidP="0086629C">
      <w:pPr>
        <w:numPr>
          <w:ilvl w:val="0"/>
          <w:numId w:val="1"/>
        </w:numPr>
        <w:ind w:left="993" w:right="141" w:firstLine="0"/>
        <w:jc w:val="both"/>
        <w:rPr>
          <w:rFonts w:ascii="Century Gothic" w:hAnsi="Century Gothic"/>
        </w:rPr>
      </w:pPr>
      <w:r>
        <w:rPr>
          <w:rFonts w:ascii="Century Gothic" w:hAnsi="Century Gothic"/>
        </w:rPr>
        <w:t>That there are no obvious fire hazards on the premises.</w:t>
      </w:r>
    </w:p>
    <w:p w14:paraId="09A18E01" w14:textId="77777777" w:rsidR="0086629C" w:rsidRDefault="0086629C" w:rsidP="0086629C">
      <w:pPr>
        <w:numPr>
          <w:ilvl w:val="0"/>
          <w:numId w:val="1"/>
        </w:numPr>
        <w:ind w:left="1260" w:right="141" w:hanging="267"/>
        <w:jc w:val="both"/>
        <w:rPr>
          <w:rFonts w:ascii="Century Gothic" w:hAnsi="Century Gothic"/>
        </w:rPr>
      </w:pPr>
      <w:r>
        <w:rPr>
          <w:rFonts w:ascii="Century Gothic" w:hAnsi="Century Gothic"/>
        </w:rPr>
        <w:t xml:space="preserve">The Village Hall’s external entry doors must be </w:t>
      </w:r>
      <w:proofErr w:type="gramStart"/>
      <w:r>
        <w:rPr>
          <w:rFonts w:ascii="Century Gothic" w:hAnsi="Century Gothic"/>
        </w:rPr>
        <w:t>pinned back at all times</w:t>
      </w:r>
      <w:proofErr w:type="gramEnd"/>
      <w:r>
        <w:rPr>
          <w:rFonts w:ascii="Century Gothic" w:hAnsi="Century Gothic"/>
        </w:rPr>
        <w:t xml:space="preserve"> during the hire.</w:t>
      </w:r>
    </w:p>
    <w:p w14:paraId="15D1692C" w14:textId="7CB2B70D" w:rsidR="0086629C" w:rsidRDefault="000B0603" w:rsidP="0086629C">
      <w:pPr>
        <w:ind w:left="360" w:right="141"/>
        <w:jc w:val="both"/>
        <w:rPr>
          <w:rFonts w:ascii="Century Gothic" w:hAnsi="Century Gothic"/>
          <w:b/>
          <w:bCs/>
        </w:rPr>
      </w:pPr>
      <w:r w:rsidRPr="000B0603">
        <w:rPr>
          <w:rFonts w:ascii="Century Gothic" w:hAnsi="Century Gothic"/>
          <w:b/>
          <w:bCs/>
        </w:rPr>
        <w:t xml:space="preserve">Please note: the maximum number of people permitted in the Hall </w:t>
      </w:r>
      <w:r>
        <w:rPr>
          <w:rFonts w:ascii="Century Gothic" w:hAnsi="Century Gothic"/>
          <w:b/>
          <w:bCs/>
        </w:rPr>
        <w:t xml:space="preserve">at any one time </w:t>
      </w:r>
      <w:r w:rsidRPr="000B0603">
        <w:rPr>
          <w:rFonts w:ascii="Century Gothic" w:hAnsi="Century Gothic"/>
          <w:b/>
          <w:bCs/>
        </w:rPr>
        <w:t>is 100 and must no</w:t>
      </w:r>
      <w:r>
        <w:rPr>
          <w:rFonts w:ascii="Century Gothic" w:hAnsi="Century Gothic"/>
          <w:b/>
          <w:bCs/>
        </w:rPr>
        <w:t>t be</w:t>
      </w:r>
      <w:r w:rsidRPr="000B0603">
        <w:rPr>
          <w:rFonts w:ascii="Century Gothic" w:hAnsi="Century Gothic"/>
          <w:b/>
          <w:bCs/>
        </w:rPr>
        <w:t xml:space="preserve"> exceeded</w:t>
      </w:r>
    </w:p>
    <w:p w14:paraId="25350E5E" w14:textId="77777777" w:rsidR="000B0603" w:rsidRPr="000B0603" w:rsidRDefault="000B0603" w:rsidP="0086629C">
      <w:pPr>
        <w:ind w:left="360" w:right="141"/>
        <w:jc w:val="both"/>
        <w:rPr>
          <w:rFonts w:ascii="Century Gothic" w:hAnsi="Century Gothic"/>
          <w:b/>
          <w:bCs/>
        </w:rPr>
      </w:pPr>
    </w:p>
    <w:p w14:paraId="1DBC884A" w14:textId="77777777" w:rsidR="0086629C" w:rsidRDefault="0086629C" w:rsidP="0086629C">
      <w:pPr>
        <w:ind w:left="600" w:right="141" w:hanging="600"/>
        <w:jc w:val="both"/>
        <w:rPr>
          <w:rFonts w:ascii="Century Gothic" w:hAnsi="Century Gothic"/>
          <w:b/>
          <w:bCs/>
        </w:rPr>
      </w:pPr>
      <w:r>
        <w:rPr>
          <w:rFonts w:ascii="Century Gothic" w:hAnsi="Century Gothic"/>
          <w:b/>
          <w:bCs/>
        </w:rPr>
        <w:t>7.</w:t>
      </w:r>
      <w:r>
        <w:rPr>
          <w:rFonts w:ascii="Century Gothic" w:hAnsi="Century Gothic"/>
          <w:b/>
          <w:bCs/>
        </w:rPr>
        <w:tab/>
        <w:t xml:space="preserve">Means of escape </w:t>
      </w:r>
    </w:p>
    <w:p w14:paraId="64C54769" w14:textId="77777777" w:rsidR="0086629C" w:rsidRDefault="0086629C" w:rsidP="0086629C">
      <w:pPr>
        <w:ind w:left="960" w:right="141" w:hanging="360"/>
        <w:jc w:val="both"/>
        <w:rPr>
          <w:rFonts w:ascii="Century Gothic" w:hAnsi="Century Gothic"/>
        </w:rPr>
      </w:pPr>
      <w:r>
        <w:rPr>
          <w:rFonts w:ascii="Century Gothic" w:hAnsi="Century Gothic"/>
        </w:rPr>
        <w:t>(a)</w:t>
      </w:r>
      <w:r>
        <w:rPr>
          <w:rFonts w:ascii="Century Gothic" w:hAnsi="Century Gothic"/>
        </w:rPr>
        <w:tab/>
        <w:t xml:space="preserve"> All means of exit from the premises must be kept free from obstruction and immediately available for instant free public exit.</w:t>
      </w:r>
    </w:p>
    <w:p w14:paraId="7F5180C0" w14:textId="77777777" w:rsidR="0086629C" w:rsidRDefault="0086629C" w:rsidP="0086629C">
      <w:pPr>
        <w:ind w:left="960" w:right="141" w:hanging="360"/>
        <w:jc w:val="both"/>
        <w:rPr>
          <w:rFonts w:ascii="Century Gothic" w:hAnsi="Century Gothic"/>
          <w:sz w:val="12"/>
        </w:rPr>
      </w:pPr>
    </w:p>
    <w:p w14:paraId="74C53E62" w14:textId="77777777" w:rsidR="0086629C" w:rsidRDefault="0086629C" w:rsidP="0086629C">
      <w:pPr>
        <w:ind w:left="960" w:right="141" w:hanging="360"/>
        <w:jc w:val="both"/>
        <w:rPr>
          <w:rFonts w:ascii="Century Gothic" w:hAnsi="Century Gothic"/>
        </w:rPr>
      </w:pPr>
      <w:r>
        <w:rPr>
          <w:rFonts w:ascii="Century Gothic" w:hAnsi="Century Gothic"/>
        </w:rPr>
        <w:t>(b)</w:t>
      </w:r>
      <w:r>
        <w:rPr>
          <w:rFonts w:ascii="Century Gothic" w:hAnsi="Century Gothic"/>
        </w:rPr>
        <w:tab/>
        <w:t>The emergency lighting supply illuminating all exit signs and routes must be turned on during the whole of the time the premises are occupied (switch located in the kitchen)</w:t>
      </w:r>
    </w:p>
    <w:p w14:paraId="4DF72060" w14:textId="77777777" w:rsidR="0086629C" w:rsidRDefault="0086629C" w:rsidP="0086629C">
      <w:pPr>
        <w:ind w:right="141" w:hanging="709"/>
        <w:jc w:val="both"/>
        <w:rPr>
          <w:rFonts w:ascii="Century Gothic" w:hAnsi="Century Gothic"/>
        </w:rPr>
      </w:pPr>
    </w:p>
    <w:p w14:paraId="3EE3BCB9" w14:textId="77777777" w:rsidR="007167B0" w:rsidRDefault="0086629C" w:rsidP="007167B0">
      <w:pPr>
        <w:ind w:left="600" w:right="141" w:hanging="600"/>
        <w:jc w:val="both"/>
        <w:rPr>
          <w:rFonts w:ascii="Century Gothic" w:hAnsi="Century Gothic"/>
        </w:rPr>
      </w:pPr>
      <w:r>
        <w:rPr>
          <w:rFonts w:ascii="Century Gothic" w:hAnsi="Century Gothic"/>
          <w:b/>
          <w:bCs/>
        </w:rPr>
        <w:t>8.</w:t>
      </w:r>
      <w:r>
        <w:rPr>
          <w:rFonts w:ascii="Century Gothic" w:hAnsi="Century Gothic"/>
          <w:b/>
          <w:bCs/>
        </w:rPr>
        <w:tab/>
        <w:t>Outbreaks of fire</w:t>
      </w:r>
      <w:r w:rsidR="00044A3F" w:rsidRPr="00044A3F">
        <w:rPr>
          <w:rFonts w:ascii="Century Gothic" w:hAnsi="Century Gothic"/>
        </w:rPr>
        <w:t xml:space="preserve"> </w:t>
      </w:r>
    </w:p>
    <w:p w14:paraId="7CD7A52D" w14:textId="471214BC" w:rsidR="007167B0" w:rsidRDefault="007167B0" w:rsidP="007167B0">
      <w:pPr>
        <w:pStyle w:val="BodyText2"/>
        <w:ind w:left="600"/>
        <w:rPr>
          <w:rFonts w:ascii="Century Gothic" w:hAnsi="Century Gothic"/>
          <w:sz w:val="20"/>
        </w:rPr>
      </w:pPr>
      <w:r>
        <w:rPr>
          <w:rFonts w:ascii="Century Gothic" w:hAnsi="Century Gothic"/>
          <w:sz w:val="20"/>
        </w:rPr>
        <w:t>The Fire Brigade shall be called to any outbreak of fire, however slight, and details thereof shall be given to one of the Management Committee.</w:t>
      </w:r>
    </w:p>
    <w:p w14:paraId="72BCC441" w14:textId="77E8A73B" w:rsidR="007167B0" w:rsidRDefault="007167B0" w:rsidP="007167B0">
      <w:pPr>
        <w:ind w:left="600" w:right="141" w:hanging="600"/>
        <w:jc w:val="both"/>
        <w:rPr>
          <w:rFonts w:ascii="Century Gothic" w:hAnsi="Century Gothic"/>
        </w:rPr>
      </w:pPr>
    </w:p>
    <w:p w14:paraId="4A28D28C" w14:textId="77777777" w:rsidR="0086629C" w:rsidRDefault="0086629C" w:rsidP="0086629C">
      <w:pPr>
        <w:ind w:left="600" w:right="141" w:hanging="600"/>
        <w:jc w:val="both"/>
        <w:rPr>
          <w:rFonts w:ascii="Century Gothic" w:hAnsi="Century Gothic"/>
          <w:b/>
        </w:rPr>
      </w:pPr>
      <w:r>
        <w:rPr>
          <w:rFonts w:ascii="Century Gothic" w:hAnsi="Century Gothic"/>
          <w:b/>
        </w:rPr>
        <w:t>9.</w:t>
      </w:r>
      <w:r>
        <w:rPr>
          <w:rFonts w:ascii="Century Gothic" w:hAnsi="Century Gothic"/>
          <w:b/>
        </w:rPr>
        <w:tab/>
        <w:t xml:space="preserve">Health and hygiene </w:t>
      </w:r>
    </w:p>
    <w:p w14:paraId="1B2224D8" w14:textId="77777777" w:rsidR="0086629C" w:rsidRDefault="0086629C" w:rsidP="0086629C">
      <w:pPr>
        <w:ind w:left="600" w:right="141"/>
        <w:jc w:val="both"/>
        <w:rPr>
          <w:rFonts w:ascii="Century Gothic" w:hAnsi="Century Gothic"/>
        </w:rPr>
      </w:pPr>
      <w:r>
        <w:rPr>
          <w:rFonts w:ascii="Century Gothic" w:hAnsi="Century Gothic"/>
        </w:rPr>
        <w:t>The Hirer</w:t>
      </w:r>
      <w:r>
        <w:rPr>
          <w:rFonts w:ascii="Century Gothic" w:hAnsi="Century Gothic"/>
          <w:b/>
        </w:rPr>
        <w:t xml:space="preserve"> </w:t>
      </w:r>
      <w:r>
        <w:rPr>
          <w:rFonts w:ascii="Century Gothic" w:hAnsi="Century Gothic"/>
        </w:rPr>
        <w:t xml:space="preserve">shall, if preparing, serving or selling food, observe all relevant food health and hygiene legislation and regulations. </w:t>
      </w:r>
      <w:proofErr w:type="gramStart"/>
      <w:r>
        <w:rPr>
          <w:rFonts w:ascii="Century Gothic" w:hAnsi="Century Gothic"/>
        </w:rPr>
        <w:t>In particular dairy</w:t>
      </w:r>
      <w:proofErr w:type="gramEnd"/>
      <w:r>
        <w:rPr>
          <w:rFonts w:ascii="Century Gothic" w:hAnsi="Century Gothic"/>
        </w:rPr>
        <w:t xml:space="preserve"> products, vegetables and meat on the premises must be refrigerated and stored in compliance with the Food Temperature Regulations.  The premises are provided with a refrigerator. </w:t>
      </w:r>
    </w:p>
    <w:p w14:paraId="07EC4019" w14:textId="77777777" w:rsidR="0086629C" w:rsidRDefault="0086629C" w:rsidP="0086629C">
      <w:pPr>
        <w:ind w:left="360" w:right="141" w:hanging="360"/>
        <w:jc w:val="both"/>
        <w:rPr>
          <w:rFonts w:ascii="Century Gothic" w:hAnsi="Century Gothic"/>
          <w:b/>
        </w:rPr>
      </w:pPr>
    </w:p>
    <w:p w14:paraId="0D63B974" w14:textId="77777777" w:rsidR="0086629C" w:rsidRDefault="0086629C" w:rsidP="0086629C">
      <w:pPr>
        <w:ind w:left="600" w:right="141" w:hanging="600"/>
        <w:jc w:val="both"/>
        <w:rPr>
          <w:rFonts w:ascii="Century Gothic" w:hAnsi="Century Gothic"/>
          <w:b/>
        </w:rPr>
      </w:pPr>
      <w:r>
        <w:rPr>
          <w:rFonts w:ascii="Century Gothic" w:hAnsi="Century Gothic"/>
          <w:b/>
        </w:rPr>
        <w:t>10.</w:t>
      </w:r>
      <w:r>
        <w:rPr>
          <w:rFonts w:ascii="Century Gothic" w:hAnsi="Century Gothic"/>
          <w:b/>
        </w:rPr>
        <w:tab/>
        <w:t>Electrical appliance safety</w:t>
      </w:r>
    </w:p>
    <w:p w14:paraId="45CE5DB9" w14:textId="77777777" w:rsidR="0086629C" w:rsidRDefault="0086629C" w:rsidP="0086629C">
      <w:pPr>
        <w:ind w:left="600" w:right="141"/>
        <w:jc w:val="both"/>
        <w:rPr>
          <w:rFonts w:ascii="Century Gothic" w:hAnsi="Century Gothic"/>
        </w:rPr>
      </w:pPr>
      <w:r>
        <w:rPr>
          <w:rFonts w:ascii="Century Gothic" w:hAnsi="Century Gothic"/>
        </w:rPr>
        <w:t>The Hirer</w:t>
      </w:r>
      <w:r>
        <w:rPr>
          <w:rFonts w:ascii="Century Gothic" w:hAnsi="Century Gothic"/>
          <w:b/>
        </w:rPr>
        <w:t xml:space="preserve"> </w:t>
      </w:r>
      <w:r>
        <w:rPr>
          <w:rFonts w:ascii="Century Gothic" w:hAnsi="Century Gothic"/>
        </w:rPr>
        <w:t xml:space="preserve">shall ensure that any electrical appliances brought by them to the premises and used there shall be safe, in good working order, and used in a safe manner in accordance with the Electricity at Work Regulations 1989. Where a residual circuit breaker is provided the Hirer </w:t>
      </w:r>
      <w:r>
        <w:rPr>
          <w:rFonts w:ascii="Century Gothic" w:hAnsi="Century Gothic"/>
          <w:b/>
        </w:rPr>
        <w:t>must</w:t>
      </w:r>
      <w:r>
        <w:rPr>
          <w:rFonts w:ascii="Century Gothic" w:hAnsi="Century Gothic"/>
        </w:rPr>
        <w:t xml:space="preserve"> make use of it in the interests of public safety.</w:t>
      </w:r>
    </w:p>
    <w:p w14:paraId="18EE6018" w14:textId="77777777" w:rsidR="0086629C" w:rsidRDefault="0086629C" w:rsidP="0086629C">
      <w:pPr>
        <w:tabs>
          <w:tab w:val="num" w:pos="426"/>
        </w:tabs>
        <w:ind w:right="141"/>
        <w:jc w:val="both"/>
        <w:rPr>
          <w:rFonts w:ascii="Century Gothic" w:hAnsi="Century Gothic"/>
          <w:b/>
        </w:rPr>
      </w:pPr>
    </w:p>
    <w:p w14:paraId="0BE9430D" w14:textId="77777777" w:rsidR="0086629C" w:rsidRDefault="0086629C" w:rsidP="0086629C">
      <w:pPr>
        <w:tabs>
          <w:tab w:val="num" w:pos="426"/>
        </w:tabs>
        <w:ind w:right="141"/>
        <w:jc w:val="both"/>
        <w:rPr>
          <w:rFonts w:ascii="Century Gothic" w:hAnsi="Century Gothic"/>
          <w:b/>
        </w:rPr>
      </w:pPr>
      <w:r>
        <w:rPr>
          <w:rFonts w:ascii="Century Gothic" w:hAnsi="Century Gothic"/>
          <w:b/>
        </w:rPr>
        <w:t>11.</w:t>
      </w:r>
      <w:r>
        <w:rPr>
          <w:rFonts w:ascii="Century Gothic" w:hAnsi="Century Gothic"/>
        </w:rPr>
        <w:tab/>
      </w:r>
      <w:r>
        <w:rPr>
          <w:rFonts w:ascii="Century Gothic" w:hAnsi="Century Gothic"/>
          <w:b/>
        </w:rPr>
        <w:t xml:space="preserve">Insurance and indemnity </w:t>
      </w:r>
    </w:p>
    <w:p w14:paraId="0EBE0465" w14:textId="77777777" w:rsidR="0086629C" w:rsidRDefault="0086629C" w:rsidP="0086629C">
      <w:pPr>
        <w:ind w:left="360" w:right="141"/>
        <w:jc w:val="both"/>
        <w:rPr>
          <w:rFonts w:ascii="Century Gothic" w:hAnsi="Century Gothic"/>
          <w:b/>
          <w:u w:val="single"/>
        </w:rPr>
      </w:pPr>
    </w:p>
    <w:p w14:paraId="2ABB52C9" w14:textId="77777777" w:rsidR="0086629C" w:rsidRDefault="0086629C" w:rsidP="007167B0">
      <w:pPr>
        <w:ind w:right="141"/>
        <w:jc w:val="both"/>
        <w:rPr>
          <w:rFonts w:ascii="Century Gothic" w:hAnsi="Century Gothic"/>
        </w:rPr>
      </w:pPr>
      <w:r>
        <w:rPr>
          <w:rFonts w:ascii="Century Gothic" w:hAnsi="Century Gothic"/>
        </w:rPr>
        <w:t>The Hirer</w:t>
      </w:r>
      <w:r>
        <w:rPr>
          <w:rFonts w:ascii="Century Gothic" w:hAnsi="Century Gothic"/>
          <w:b/>
        </w:rPr>
        <w:t xml:space="preserve"> </w:t>
      </w:r>
      <w:r>
        <w:rPr>
          <w:rFonts w:ascii="Century Gothic" w:hAnsi="Century Gothic"/>
        </w:rPr>
        <w:t xml:space="preserve">shall be liable for: </w:t>
      </w:r>
    </w:p>
    <w:p w14:paraId="6F63B66B" w14:textId="77777777" w:rsidR="0086629C" w:rsidRDefault="0086629C" w:rsidP="0086629C">
      <w:pPr>
        <w:ind w:right="141"/>
        <w:jc w:val="both"/>
        <w:rPr>
          <w:rFonts w:ascii="Century Gothic" w:hAnsi="Century Gothic"/>
        </w:rPr>
      </w:pPr>
    </w:p>
    <w:p w14:paraId="5F5A190F" w14:textId="77777777" w:rsidR="0086629C" w:rsidRDefault="0086629C" w:rsidP="0086629C">
      <w:pPr>
        <w:numPr>
          <w:ilvl w:val="0"/>
          <w:numId w:val="5"/>
        </w:numPr>
        <w:ind w:right="141"/>
        <w:jc w:val="both"/>
        <w:rPr>
          <w:rFonts w:ascii="Century Gothic" w:hAnsi="Century Gothic"/>
        </w:rPr>
      </w:pPr>
      <w:r>
        <w:rPr>
          <w:rFonts w:ascii="Century Gothic" w:hAnsi="Century Gothic"/>
        </w:rPr>
        <w:t>the cost of repair of any damage (including accidental and malicious damage) done to any part of the premises including the curtilage thereof or the contents of the premises. The Hirer should notify the Booking Secretary at the end of the hiring of any damages or breakages.</w:t>
      </w:r>
    </w:p>
    <w:p w14:paraId="1E804DC3" w14:textId="77777777" w:rsidR="0086629C" w:rsidRDefault="0086629C" w:rsidP="0086629C">
      <w:pPr>
        <w:numPr>
          <w:ilvl w:val="0"/>
          <w:numId w:val="5"/>
        </w:numPr>
        <w:ind w:right="141"/>
        <w:jc w:val="both"/>
        <w:rPr>
          <w:rFonts w:ascii="Century Gothic" w:hAnsi="Century Gothic"/>
        </w:rPr>
      </w:pPr>
      <w:r>
        <w:rPr>
          <w:rFonts w:ascii="Century Gothic" w:hAnsi="Century Gothic"/>
        </w:rPr>
        <w:t xml:space="preserve">all claims, losses, damages and costs made against or incurred by the Management Committee, their employees, volunteers, agents or invitees in respect of damage or loss of property or injury to persons arising </w:t>
      </w:r>
      <w:proofErr w:type="gramStart"/>
      <w:r>
        <w:rPr>
          <w:rFonts w:ascii="Century Gothic" w:hAnsi="Century Gothic"/>
        </w:rPr>
        <w:t>as a result of</w:t>
      </w:r>
      <w:proofErr w:type="gramEnd"/>
      <w:r>
        <w:rPr>
          <w:rFonts w:ascii="Century Gothic" w:hAnsi="Century Gothic"/>
        </w:rPr>
        <w:t xml:space="preserve"> the use of the premises (including the storage of equipment) by the Hirer, and</w:t>
      </w:r>
    </w:p>
    <w:p w14:paraId="3B33E83D" w14:textId="77777777" w:rsidR="0086629C" w:rsidRDefault="0086629C" w:rsidP="0086629C">
      <w:pPr>
        <w:numPr>
          <w:ilvl w:val="0"/>
          <w:numId w:val="5"/>
        </w:numPr>
        <w:ind w:right="141"/>
        <w:jc w:val="both"/>
        <w:rPr>
          <w:rFonts w:ascii="Century Gothic" w:hAnsi="Century Gothic"/>
        </w:rPr>
      </w:pPr>
      <w:r>
        <w:rPr>
          <w:rFonts w:ascii="Century Gothic" w:hAnsi="Century Gothic"/>
        </w:rPr>
        <w:t>all claims, losses, damages and costs made against or incurred by the Management Committee, their employees, volunteers, agents or invitees as a result of any nuisance caused to a third party as a result of the use of the premises by the Hirer, and subject to sub-clause (b), the Hirer shall indemnify and keep indemnified accordingly each member of the Management Committee and the Village Hall’s employees, volunteers, agents and invitees against such liabilities.</w:t>
      </w:r>
    </w:p>
    <w:p w14:paraId="5161410E" w14:textId="77777777" w:rsidR="0086629C" w:rsidRDefault="0086629C" w:rsidP="0086629C">
      <w:pPr>
        <w:ind w:left="426" w:right="141"/>
        <w:jc w:val="both"/>
        <w:rPr>
          <w:rFonts w:ascii="Century Gothic" w:hAnsi="Century Gothic"/>
        </w:rPr>
      </w:pPr>
    </w:p>
    <w:p w14:paraId="4082E2E9" w14:textId="49EBE3F4" w:rsidR="00E04CB9" w:rsidRPr="00E04CB9" w:rsidRDefault="00E04CB9" w:rsidP="00E04CB9">
      <w:pPr>
        <w:rPr>
          <w:rFonts w:ascii="Aptos" w:hAnsi="Aptos"/>
          <w:color w:val="000000"/>
          <w:sz w:val="24"/>
          <w:szCs w:val="24"/>
          <w:lang w:eastAsia="zh-CN"/>
        </w:rPr>
      </w:pPr>
    </w:p>
    <w:p w14:paraId="7847D890" w14:textId="77777777" w:rsidR="00E04CB9" w:rsidRPr="00E04CB9" w:rsidRDefault="00E04CB9" w:rsidP="00E04CB9">
      <w:pPr>
        <w:numPr>
          <w:ilvl w:val="0"/>
          <w:numId w:val="8"/>
        </w:numPr>
        <w:rPr>
          <w:rFonts w:ascii="Aptos" w:hAnsi="Aptos"/>
          <w:color w:val="002060"/>
          <w:sz w:val="24"/>
          <w:szCs w:val="24"/>
          <w:lang w:eastAsia="zh-CN"/>
        </w:rPr>
      </w:pPr>
      <w:r w:rsidRPr="00E04CB9">
        <w:rPr>
          <w:rFonts w:ascii="Segoe UI" w:hAnsi="Segoe UI" w:cs="Segoe UI"/>
          <w:color w:val="002060"/>
          <w:sz w:val="22"/>
          <w:szCs w:val="22"/>
          <w:lang w:eastAsia="zh-CN"/>
        </w:rPr>
        <w:t xml:space="preserve">The Village Hall shall take out adequate insurance to </w:t>
      </w:r>
      <w:proofErr w:type="gramStart"/>
      <w:r w:rsidRPr="00E04CB9">
        <w:rPr>
          <w:rFonts w:ascii="Segoe UI" w:hAnsi="Segoe UI" w:cs="Segoe UI"/>
          <w:color w:val="002060"/>
          <w:sz w:val="22"/>
          <w:szCs w:val="22"/>
          <w:lang w:eastAsia="zh-CN"/>
        </w:rPr>
        <w:t>insure</w:t>
      </w:r>
      <w:proofErr w:type="gramEnd"/>
      <w:r w:rsidRPr="00E04CB9">
        <w:rPr>
          <w:rFonts w:ascii="Segoe UI" w:hAnsi="Segoe UI" w:cs="Segoe UI"/>
          <w:color w:val="002060"/>
          <w:sz w:val="22"/>
          <w:szCs w:val="22"/>
          <w:lang w:eastAsia="zh-CN"/>
        </w:rPr>
        <w:t xml:space="preserve"> the liabilities described in sub-clauses (a)(</w:t>
      </w:r>
      <w:proofErr w:type="spellStart"/>
      <w:r w:rsidRPr="00E04CB9">
        <w:rPr>
          <w:rFonts w:ascii="Segoe UI" w:hAnsi="Segoe UI" w:cs="Segoe UI"/>
          <w:color w:val="002060"/>
          <w:sz w:val="22"/>
          <w:szCs w:val="22"/>
          <w:lang w:eastAsia="zh-CN"/>
        </w:rPr>
        <w:t>i</w:t>
      </w:r>
      <w:proofErr w:type="spellEnd"/>
      <w:r w:rsidRPr="00E04CB9">
        <w:rPr>
          <w:rFonts w:ascii="Segoe UI" w:hAnsi="Segoe UI" w:cs="Segoe UI"/>
          <w:color w:val="002060"/>
          <w:sz w:val="22"/>
          <w:szCs w:val="22"/>
          <w:lang w:eastAsia="zh-CN"/>
        </w:rPr>
        <w:t>) above and may, in its discretion and in the case of non-commercial Hirers, insure the liabilities described in sub-clauses (a) (ii) and (iii) above.  The Village Hall shall claim on its insurance for any liability of the Hirer hereunder but the Hirer shall indemnify and keep indemnified each member of the Management Committee and the Village Hall’s employees, volunteers, agents and invitees against (a) any insurance excess incurred and (b) the difference between the amount of the liability and the monies received under the insurance policy.</w:t>
      </w:r>
    </w:p>
    <w:p w14:paraId="774BF6EF" w14:textId="77777777" w:rsidR="00E04CB9" w:rsidRPr="00E04CB9" w:rsidRDefault="00E04CB9" w:rsidP="00E04CB9">
      <w:pPr>
        <w:rPr>
          <w:rFonts w:ascii="Aptos" w:hAnsi="Aptos"/>
          <w:color w:val="000000"/>
          <w:sz w:val="24"/>
          <w:szCs w:val="24"/>
          <w:lang w:eastAsia="zh-CN"/>
        </w:rPr>
      </w:pPr>
      <w:r w:rsidRPr="00E04CB9">
        <w:rPr>
          <w:rFonts w:ascii="Segoe UI" w:hAnsi="Segoe UI" w:cs="Segoe UI"/>
          <w:color w:val="002060"/>
          <w:sz w:val="22"/>
          <w:szCs w:val="22"/>
          <w:lang w:eastAsia="zh-CN"/>
        </w:rPr>
        <w:t> </w:t>
      </w:r>
    </w:p>
    <w:p w14:paraId="384D1AF2" w14:textId="77777777" w:rsidR="00E04CB9" w:rsidRPr="00E04CB9" w:rsidRDefault="00E04CB9" w:rsidP="00E04CB9">
      <w:pPr>
        <w:numPr>
          <w:ilvl w:val="0"/>
          <w:numId w:val="9"/>
        </w:numPr>
        <w:rPr>
          <w:rFonts w:ascii="Aptos" w:hAnsi="Aptos"/>
          <w:color w:val="002060"/>
          <w:sz w:val="24"/>
          <w:szCs w:val="24"/>
          <w:lang w:eastAsia="zh-CN"/>
        </w:rPr>
      </w:pPr>
      <w:r w:rsidRPr="00E04CB9">
        <w:rPr>
          <w:rFonts w:ascii="Segoe UI" w:hAnsi="Segoe UI" w:cs="Segoe UI"/>
          <w:color w:val="002060"/>
          <w:sz w:val="22"/>
          <w:szCs w:val="22"/>
          <w:lang w:eastAsia="zh-CN"/>
        </w:rPr>
        <w:t xml:space="preserve">Where the Village Hall does not </w:t>
      </w:r>
      <w:proofErr w:type="gramStart"/>
      <w:r w:rsidRPr="00E04CB9">
        <w:rPr>
          <w:rFonts w:ascii="Segoe UI" w:hAnsi="Segoe UI" w:cs="Segoe UI"/>
          <w:color w:val="002060"/>
          <w:sz w:val="22"/>
          <w:szCs w:val="22"/>
          <w:lang w:eastAsia="zh-CN"/>
        </w:rPr>
        <w:t>insure</w:t>
      </w:r>
      <w:proofErr w:type="gramEnd"/>
      <w:r w:rsidRPr="00E04CB9">
        <w:rPr>
          <w:rFonts w:ascii="Segoe UI" w:hAnsi="Segoe UI" w:cs="Segoe UI"/>
          <w:color w:val="002060"/>
          <w:sz w:val="22"/>
          <w:szCs w:val="22"/>
          <w:lang w:eastAsia="zh-CN"/>
        </w:rPr>
        <w:t xml:space="preserve"> the liabilities described in sub-clauses (a)(ii) and (iii) above, the Hirer shall take out adequate insurance to </w:t>
      </w:r>
      <w:proofErr w:type="gramStart"/>
      <w:r w:rsidRPr="00E04CB9">
        <w:rPr>
          <w:rFonts w:ascii="Segoe UI" w:hAnsi="Segoe UI" w:cs="Segoe UI"/>
          <w:color w:val="002060"/>
          <w:sz w:val="22"/>
          <w:szCs w:val="22"/>
          <w:lang w:eastAsia="zh-CN"/>
        </w:rPr>
        <w:t>insure</w:t>
      </w:r>
      <w:proofErr w:type="gramEnd"/>
      <w:r w:rsidRPr="00E04CB9">
        <w:rPr>
          <w:rFonts w:ascii="Segoe UI" w:hAnsi="Segoe UI" w:cs="Segoe UI"/>
          <w:color w:val="002060"/>
          <w:sz w:val="22"/>
          <w:szCs w:val="22"/>
          <w:lang w:eastAsia="zh-CN"/>
        </w:rPr>
        <w:t xml:space="preserve"> such liability and on demand shall produce the policy and current receipt or other evidence of cover to the Secretary.  Failure to produce such policy and evidence of cover will render the hiring void and enable the Secretary to rehire the premises to another Hirer.</w:t>
      </w:r>
    </w:p>
    <w:p w14:paraId="010F93F4" w14:textId="77777777" w:rsidR="00E04CB9" w:rsidRPr="00E04CB9" w:rsidRDefault="00E04CB9" w:rsidP="00E04CB9">
      <w:pPr>
        <w:rPr>
          <w:rFonts w:ascii="Aptos" w:hAnsi="Aptos"/>
          <w:color w:val="000000"/>
          <w:sz w:val="24"/>
          <w:szCs w:val="24"/>
          <w:lang w:eastAsia="zh-CN"/>
        </w:rPr>
      </w:pPr>
      <w:r w:rsidRPr="00E04CB9">
        <w:rPr>
          <w:rFonts w:ascii="Segoe UI" w:hAnsi="Segoe UI" w:cs="Segoe UI"/>
          <w:color w:val="002060"/>
          <w:sz w:val="22"/>
          <w:szCs w:val="22"/>
          <w:lang w:eastAsia="zh-CN"/>
        </w:rPr>
        <w:t> </w:t>
      </w:r>
    </w:p>
    <w:p w14:paraId="4DABA98B" w14:textId="77777777" w:rsidR="00E04CB9" w:rsidRPr="00E04CB9" w:rsidRDefault="00E04CB9" w:rsidP="00E04CB9">
      <w:pPr>
        <w:numPr>
          <w:ilvl w:val="0"/>
          <w:numId w:val="10"/>
        </w:numPr>
        <w:rPr>
          <w:rFonts w:ascii="Aptos" w:hAnsi="Aptos"/>
          <w:color w:val="002060"/>
          <w:sz w:val="24"/>
          <w:szCs w:val="24"/>
          <w:lang w:eastAsia="zh-CN"/>
        </w:rPr>
      </w:pPr>
      <w:r w:rsidRPr="00E04CB9">
        <w:rPr>
          <w:rFonts w:ascii="Segoe UI" w:hAnsi="Segoe UI" w:cs="Segoe UI"/>
          <w:color w:val="002060"/>
          <w:sz w:val="22"/>
          <w:szCs w:val="22"/>
          <w:lang w:eastAsia="zh-CN"/>
        </w:rPr>
        <w:t xml:space="preserve">If the Hirer is earning or intending to earn any money from the activity the hall is being hired </w:t>
      </w:r>
      <w:proofErr w:type="gramStart"/>
      <w:r w:rsidRPr="00E04CB9">
        <w:rPr>
          <w:rFonts w:ascii="Segoe UI" w:hAnsi="Segoe UI" w:cs="Segoe UI"/>
          <w:color w:val="002060"/>
          <w:sz w:val="22"/>
          <w:szCs w:val="22"/>
          <w:lang w:eastAsia="zh-CN"/>
        </w:rPr>
        <w:t>for</w:t>
      </w:r>
      <w:proofErr w:type="gramEnd"/>
      <w:r w:rsidRPr="00E04CB9">
        <w:rPr>
          <w:rFonts w:ascii="Segoe UI" w:hAnsi="Segoe UI" w:cs="Segoe UI"/>
          <w:color w:val="002060"/>
          <w:sz w:val="22"/>
          <w:szCs w:val="22"/>
          <w:lang w:eastAsia="zh-CN"/>
        </w:rPr>
        <w:t xml:space="preserve"> they </w:t>
      </w:r>
      <w:proofErr w:type="gramStart"/>
      <w:r w:rsidRPr="00E04CB9">
        <w:rPr>
          <w:rFonts w:ascii="Segoe UI" w:hAnsi="Segoe UI" w:cs="Segoe UI"/>
          <w:color w:val="002060"/>
          <w:sz w:val="22"/>
          <w:szCs w:val="22"/>
          <w:lang w:eastAsia="zh-CN"/>
        </w:rPr>
        <w:t>are considered to be</w:t>
      </w:r>
      <w:proofErr w:type="gramEnd"/>
      <w:r w:rsidRPr="00E04CB9">
        <w:rPr>
          <w:rFonts w:ascii="Segoe UI" w:hAnsi="Segoe UI" w:cs="Segoe UI"/>
          <w:color w:val="002060"/>
          <w:sz w:val="22"/>
          <w:szCs w:val="22"/>
          <w:lang w:eastAsia="zh-CN"/>
        </w:rPr>
        <w:t xml:space="preserve"> a commercial entity and must have in place their own public liability insurance to cover the activity and produce a copy of the insurance policy annually to the Management Committee.</w:t>
      </w:r>
    </w:p>
    <w:p w14:paraId="4D941249" w14:textId="77777777" w:rsidR="00E04CB9" w:rsidRPr="00E04CB9" w:rsidRDefault="00E04CB9" w:rsidP="00E04CB9">
      <w:pPr>
        <w:rPr>
          <w:rFonts w:ascii="Aptos" w:hAnsi="Aptos"/>
          <w:color w:val="000000"/>
          <w:sz w:val="24"/>
          <w:szCs w:val="24"/>
          <w:lang w:eastAsia="zh-CN"/>
        </w:rPr>
      </w:pPr>
      <w:r w:rsidRPr="00E04CB9">
        <w:rPr>
          <w:rFonts w:ascii="Segoe UI" w:hAnsi="Segoe UI" w:cs="Segoe UI"/>
          <w:color w:val="002060"/>
          <w:sz w:val="22"/>
          <w:szCs w:val="22"/>
          <w:lang w:eastAsia="zh-CN"/>
        </w:rPr>
        <w:lastRenderedPageBreak/>
        <w:t> </w:t>
      </w:r>
    </w:p>
    <w:p w14:paraId="448E6930" w14:textId="77777777" w:rsidR="00E04CB9" w:rsidRPr="00E04CB9" w:rsidRDefault="00E04CB9" w:rsidP="00E04CB9">
      <w:pPr>
        <w:numPr>
          <w:ilvl w:val="0"/>
          <w:numId w:val="11"/>
        </w:numPr>
        <w:rPr>
          <w:rFonts w:ascii="Aptos" w:hAnsi="Aptos"/>
          <w:color w:val="002060"/>
          <w:sz w:val="24"/>
          <w:szCs w:val="24"/>
          <w:lang w:eastAsia="zh-CN"/>
        </w:rPr>
      </w:pPr>
      <w:r w:rsidRPr="00E04CB9">
        <w:rPr>
          <w:rFonts w:ascii="Segoe UI" w:hAnsi="Segoe UI" w:cs="Segoe UI"/>
          <w:b/>
          <w:bCs/>
          <w:color w:val="002060"/>
          <w:sz w:val="22"/>
          <w:szCs w:val="22"/>
          <w:lang w:eastAsia="zh-CN"/>
        </w:rPr>
        <w:t>The public liability of the hall does not cover events and activities that include bouncy castles or other inflatable devices (including ball pits</w:t>
      </w:r>
      <w:proofErr w:type="gramStart"/>
      <w:r w:rsidRPr="00E04CB9">
        <w:rPr>
          <w:rFonts w:ascii="Segoe UI" w:hAnsi="Segoe UI" w:cs="Segoe UI"/>
          <w:b/>
          <w:bCs/>
          <w:color w:val="002060"/>
          <w:sz w:val="22"/>
          <w:szCs w:val="22"/>
          <w:lang w:eastAsia="zh-CN"/>
        </w:rPr>
        <w:t>)</w:t>
      </w:r>
      <w:proofErr w:type="gramEnd"/>
      <w:r w:rsidRPr="00E04CB9">
        <w:rPr>
          <w:rFonts w:ascii="Segoe UI" w:hAnsi="Segoe UI" w:cs="Segoe UI"/>
          <w:b/>
          <w:bCs/>
          <w:color w:val="002060"/>
          <w:sz w:val="22"/>
          <w:szCs w:val="22"/>
          <w:lang w:eastAsia="zh-CN"/>
        </w:rPr>
        <w:t xml:space="preserve"> and any type of inflatable equipment are strictly prohibited</w:t>
      </w:r>
      <w:r w:rsidRPr="00E04CB9">
        <w:rPr>
          <w:rFonts w:ascii="Segoe UI" w:hAnsi="Segoe UI" w:cs="Segoe UI"/>
          <w:color w:val="002060"/>
          <w:sz w:val="22"/>
          <w:szCs w:val="22"/>
          <w:lang w:eastAsia="zh-CN"/>
        </w:rPr>
        <w:t>. </w:t>
      </w:r>
      <w:r w:rsidRPr="00E04CB9">
        <w:rPr>
          <w:rFonts w:ascii="Segoe UI" w:hAnsi="Segoe UI" w:cs="Segoe UI"/>
          <w:b/>
          <w:bCs/>
          <w:color w:val="002060"/>
          <w:sz w:val="22"/>
          <w:szCs w:val="22"/>
          <w:lang w:eastAsia="zh-CN"/>
        </w:rPr>
        <w:t>Bubble making machines are also not permitted. We also do not permit Fog, Smoke or Bubble machines.</w:t>
      </w:r>
    </w:p>
    <w:p w14:paraId="26663B25" w14:textId="77777777" w:rsidR="00E04CB9" w:rsidRPr="00E04CB9" w:rsidRDefault="00E04CB9" w:rsidP="00E04CB9">
      <w:pPr>
        <w:rPr>
          <w:rFonts w:ascii="Aptos" w:hAnsi="Aptos"/>
          <w:color w:val="000000"/>
          <w:sz w:val="24"/>
          <w:szCs w:val="24"/>
          <w:lang w:eastAsia="zh-CN"/>
        </w:rPr>
      </w:pPr>
      <w:r w:rsidRPr="00E04CB9">
        <w:rPr>
          <w:rFonts w:ascii="Segoe UI" w:hAnsi="Segoe UI" w:cs="Segoe UI"/>
          <w:color w:val="002060"/>
          <w:sz w:val="22"/>
          <w:szCs w:val="22"/>
          <w:lang w:eastAsia="zh-CN"/>
        </w:rPr>
        <w:t> </w:t>
      </w:r>
    </w:p>
    <w:p w14:paraId="3AF7B2B7" w14:textId="77777777" w:rsidR="00E04CB9" w:rsidRPr="00E04CB9" w:rsidRDefault="00E04CB9" w:rsidP="00E04CB9">
      <w:pPr>
        <w:rPr>
          <w:rFonts w:ascii="Aptos" w:hAnsi="Aptos"/>
          <w:color w:val="000000"/>
          <w:sz w:val="24"/>
          <w:szCs w:val="24"/>
          <w:lang w:eastAsia="zh-CN"/>
        </w:rPr>
      </w:pPr>
      <w:r w:rsidRPr="00E04CB9">
        <w:rPr>
          <w:rFonts w:ascii="Segoe UI" w:hAnsi="Segoe UI" w:cs="Segoe UI"/>
          <w:color w:val="002060"/>
          <w:sz w:val="22"/>
          <w:szCs w:val="22"/>
          <w:lang w:eastAsia="zh-CN"/>
        </w:rPr>
        <w:t>The Village Hall is insured against any claims arising out of its </w:t>
      </w:r>
      <w:r w:rsidRPr="00E04CB9">
        <w:rPr>
          <w:rFonts w:ascii="Segoe UI" w:hAnsi="Segoe UI" w:cs="Segoe UI"/>
          <w:b/>
          <w:bCs/>
          <w:color w:val="002060"/>
          <w:sz w:val="22"/>
          <w:szCs w:val="22"/>
          <w:lang w:eastAsia="zh-CN"/>
        </w:rPr>
        <w:t>own</w:t>
      </w:r>
      <w:r w:rsidRPr="00E04CB9">
        <w:rPr>
          <w:rFonts w:ascii="Segoe UI" w:hAnsi="Segoe UI" w:cs="Segoe UI"/>
          <w:color w:val="002060"/>
          <w:sz w:val="22"/>
          <w:szCs w:val="22"/>
          <w:lang w:eastAsia="zh-CN"/>
        </w:rPr>
        <w:t> negligence</w:t>
      </w:r>
    </w:p>
    <w:p w14:paraId="337F73A8" w14:textId="4B8FD9C4" w:rsidR="00044A3F" w:rsidRDefault="00044A3F" w:rsidP="007D7E8F">
      <w:pPr>
        <w:ind w:left="600" w:right="141"/>
        <w:jc w:val="both"/>
        <w:rPr>
          <w:rFonts w:ascii="Century Gothic" w:hAnsi="Century Gothic"/>
        </w:rPr>
      </w:pPr>
    </w:p>
    <w:p w14:paraId="3B84C82D" w14:textId="77777777" w:rsidR="00044A3F" w:rsidRDefault="00044A3F" w:rsidP="00044A3F">
      <w:pPr>
        <w:ind w:right="141"/>
        <w:jc w:val="both"/>
        <w:rPr>
          <w:rFonts w:ascii="Century Gothic" w:hAnsi="Century Gothic"/>
        </w:rPr>
      </w:pPr>
    </w:p>
    <w:p w14:paraId="322D9D3B" w14:textId="77777777" w:rsidR="007167B0" w:rsidRDefault="007167B0" w:rsidP="007167B0">
      <w:pPr>
        <w:ind w:left="600" w:right="141" w:hanging="600"/>
        <w:jc w:val="both"/>
        <w:rPr>
          <w:rFonts w:ascii="Century Gothic" w:hAnsi="Century Gothic"/>
          <w:b/>
        </w:rPr>
      </w:pPr>
      <w:r>
        <w:rPr>
          <w:rFonts w:ascii="Century Gothic" w:hAnsi="Century Gothic"/>
          <w:b/>
        </w:rPr>
        <w:t>12.</w:t>
      </w:r>
      <w:r>
        <w:rPr>
          <w:rFonts w:ascii="Century Gothic" w:hAnsi="Century Gothic"/>
          <w:b/>
        </w:rPr>
        <w:tab/>
        <w:t>Accidents and dangerous occurrences</w:t>
      </w:r>
    </w:p>
    <w:p w14:paraId="1AF5C0DE" w14:textId="77777777" w:rsidR="007167B0" w:rsidRDefault="007167B0" w:rsidP="007167B0">
      <w:pPr>
        <w:ind w:left="600" w:right="141"/>
        <w:jc w:val="both"/>
        <w:rPr>
          <w:rFonts w:ascii="Century Gothic" w:hAnsi="Century Gothic"/>
          <w:b/>
          <w:bCs/>
        </w:rPr>
      </w:pPr>
      <w:r>
        <w:rPr>
          <w:rFonts w:ascii="Century Gothic" w:hAnsi="Century Gothic"/>
        </w:rPr>
        <w:t xml:space="preserve">The Hirer must report all accidents involving injury to the public to a member of the Management Committee </w:t>
      </w:r>
      <w:r>
        <w:rPr>
          <w:rFonts w:ascii="Century Gothic" w:hAnsi="Century Gothic"/>
          <w:b/>
        </w:rPr>
        <w:t>as soon as</w:t>
      </w:r>
      <w:r>
        <w:rPr>
          <w:rFonts w:ascii="Century Gothic" w:hAnsi="Century Gothic"/>
        </w:rPr>
        <w:t xml:space="preserve"> possible and complete the relevant section in the Village Hall’s accident book (located in the kitchen).  Any failure of equipment belonging to the Village Hall or brought in by the Hirer must also be reported </w:t>
      </w:r>
      <w:r>
        <w:rPr>
          <w:rFonts w:ascii="Century Gothic" w:hAnsi="Century Gothic"/>
          <w:b/>
        </w:rPr>
        <w:t>as soon as possible</w:t>
      </w:r>
      <w:r>
        <w:rPr>
          <w:rFonts w:ascii="Century Gothic" w:hAnsi="Century Gothic"/>
        </w:rPr>
        <w:t xml:space="preserve">.  Certain types of accident or injury must be reported on a special form to the Incident Contact Centre.  The Secretary will give assistance in completing this form.  This is in accordance with the Reporting of Injuries, Diseases and Dangerous Occurrences Regulations 2013 (RIDDOR).  </w:t>
      </w:r>
    </w:p>
    <w:p w14:paraId="60F4D5B8" w14:textId="77777777" w:rsidR="007167B0" w:rsidRDefault="007167B0" w:rsidP="007167B0">
      <w:pPr>
        <w:pStyle w:val="BodyText2"/>
        <w:ind w:left="600"/>
        <w:rPr>
          <w:rFonts w:ascii="Century Gothic" w:hAnsi="Century Gothic"/>
          <w:sz w:val="20"/>
        </w:rPr>
      </w:pPr>
      <w:r>
        <w:rPr>
          <w:rFonts w:ascii="Century Gothic" w:hAnsi="Century Gothic"/>
          <w:sz w:val="20"/>
        </w:rPr>
        <w:t>The Fire Brigade shall be called to any outbreak of fire, however slight, and details thereof shall be given to one of the Management Committee.</w:t>
      </w:r>
    </w:p>
    <w:p w14:paraId="2BB7E237" w14:textId="77777777" w:rsidR="007167B0" w:rsidRDefault="007167B0" w:rsidP="007167B0">
      <w:pPr>
        <w:ind w:left="360" w:right="141"/>
        <w:jc w:val="both"/>
        <w:rPr>
          <w:rFonts w:ascii="Century Gothic" w:hAnsi="Century Gothic"/>
        </w:rPr>
      </w:pPr>
    </w:p>
    <w:p w14:paraId="70003F82" w14:textId="77777777" w:rsidR="00044A3F" w:rsidRDefault="00044A3F" w:rsidP="00044A3F">
      <w:pPr>
        <w:ind w:right="141"/>
        <w:jc w:val="both"/>
        <w:rPr>
          <w:rFonts w:ascii="Century Gothic" w:hAnsi="Century Gothic"/>
        </w:rPr>
      </w:pPr>
    </w:p>
    <w:p w14:paraId="54916446" w14:textId="77777777" w:rsidR="00044A3F" w:rsidRPr="00B93DD3" w:rsidRDefault="00044A3F" w:rsidP="00044A3F">
      <w:pPr>
        <w:ind w:right="141"/>
        <w:jc w:val="both"/>
        <w:rPr>
          <w:rFonts w:ascii="Century Gothic" w:hAnsi="Century Gothic"/>
        </w:rPr>
      </w:pPr>
    </w:p>
    <w:p w14:paraId="68C0A99E" w14:textId="77777777" w:rsidR="00044A3F" w:rsidRDefault="00044A3F" w:rsidP="00044A3F">
      <w:pPr>
        <w:ind w:left="600" w:right="141" w:hanging="600"/>
        <w:jc w:val="both"/>
        <w:rPr>
          <w:rFonts w:ascii="Century Gothic" w:hAnsi="Century Gothic"/>
          <w:b/>
          <w:bCs/>
        </w:rPr>
      </w:pPr>
      <w:r>
        <w:rPr>
          <w:rFonts w:ascii="Century Gothic" w:hAnsi="Century Gothic"/>
          <w:b/>
          <w:bCs/>
        </w:rPr>
        <w:t>13.</w:t>
      </w:r>
      <w:r>
        <w:rPr>
          <w:rFonts w:ascii="Century Gothic" w:hAnsi="Century Gothic"/>
          <w:b/>
          <w:bCs/>
        </w:rPr>
        <w:tab/>
        <w:t>Explosives and flammable substances</w:t>
      </w:r>
    </w:p>
    <w:p w14:paraId="42380A95" w14:textId="77777777" w:rsidR="00044A3F" w:rsidRDefault="00044A3F" w:rsidP="00044A3F">
      <w:pPr>
        <w:ind w:left="600" w:right="141"/>
        <w:jc w:val="both"/>
        <w:rPr>
          <w:rFonts w:ascii="Century Gothic" w:hAnsi="Century Gothic"/>
        </w:rPr>
      </w:pPr>
    </w:p>
    <w:p w14:paraId="7AFADD74" w14:textId="77777777" w:rsidR="00044A3F" w:rsidRDefault="00044A3F" w:rsidP="00044A3F">
      <w:pPr>
        <w:ind w:left="600" w:right="141"/>
        <w:jc w:val="both"/>
        <w:rPr>
          <w:rFonts w:ascii="Century Gothic" w:hAnsi="Century Gothic"/>
        </w:rPr>
      </w:pPr>
      <w:r>
        <w:rPr>
          <w:rFonts w:ascii="Century Gothic" w:hAnsi="Century Gothic"/>
        </w:rPr>
        <w:t>The Hirer shall ensure that:</w:t>
      </w:r>
    </w:p>
    <w:p w14:paraId="050E977E" w14:textId="77777777" w:rsidR="00044A3F" w:rsidRDefault="00044A3F" w:rsidP="00044A3F">
      <w:pPr>
        <w:pStyle w:val="BodyText2"/>
        <w:ind w:left="960" w:hanging="360"/>
        <w:rPr>
          <w:rFonts w:ascii="Century Gothic" w:hAnsi="Century Gothic"/>
          <w:sz w:val="20"/>
        </w:rPr>
      </w:pPr>
      <w:r>
        <w:rPr>
          <w:rFonts w:ascii="Century Gothic" w:hAnsi="Century Gothic"/>
          <w:sz w:val="20"/>
        </w:rPr>
        <w:t xml:space="preserve">(a) </w:t>
      </w:r>
      <w:r>
        <w:rPr>
          <w:rFonts w:ascii="Century Gothic" w:hAnsi="Century Gothic"/>
          <w:sz w:val="20"/>
        </w:rPr>
        <w:tab/>
        <w:t>Highly flammable substances are not brought into, or used in any part of the premises and that</w:t>
      </w:r>
    </w:p>
    <w:p w14:paraId="1BD662EA" w14:textId="77777777" w:rsidR="00044A3F" w:rsidRDefault="00044A3F" w:rsidP="00044A3F">
      <w:pPr>
        <w:pStyle w:val="BodyText2"/>
        <w:ind w:left="960" w:hanging="360"/>
        <w:rPr>
          <w:rFonts w:ascii="Century Gothic" w:hAnsi="Century Gothic"/>
          <w:sz w:val="20"/>
        </w:rPr>
      </w:pPr>
      <w:r>
        <w:rPr>
          <w:rFonts w:ascii="Century Gothic" w:hAnsi="Century Gothic"/>
          <w:sz w:val="20"/>
        </w:rPr>
        <w:t>(b)</w:t>
      </w:r>
      <w:r>
        <w:rPr>
          <w:rFonts w:ascii="Century Gothic" w:hAnsi="Century Gothic"/>
          <w:sz w:val="20"/>
        </w:rPr>
        <w:tab/>
        <w:t xml:space="preserve">No internal decorations of a combustible nature (e.g. polystyrene, cotton wool) shall be erected without the consent of the Management Committee.  No decorations are to be put up near light fittings or heaters. </w:t>
      </w:r>
    </w:p>
    <w:p w14:paraId="0A9D6FF2" w14:textId="77777777" w:rsidR="00044A3F" w:rsidRDefault="00044A3F" w:rsidP="00044A3F">
      <w:pPr>
        <w:ind w:right="141" w:hanging="709"/>
        <w:jc w:val="both"/>
        <w:rPr>
          <w:rFonts w:ascii="Century Gothic" w:hAnsi="Century Gothic"/>
        </w:rPr>
      </w:pPr>
    </w:p>
    <w:p w14:paraId="54DC4E96" w14:textId="77777777" w:rsidR="00044A3F" w:rsidRDefault="00044A3F" w:rsidP="00044A3F">
      <w:pPr>
        <w:ind w:left="600" w:right="141" w:hanging="600"/>
        <w:jc w:val="both"/>
        <w:rPr>
          <w:rFonts w:ascii="Century Gothic" w:hAnsi="Century Gothic"/>
          <w:b/>
          <w:bCs/>
        </w:rPr>
      </w:pPr>
      <w:r>
        <w:rPr>
          <w:rFonts w:ascii="Century Gothic" w:hAnsi="Century Gothic"/>
          <w:b/>
          <w:bCs/>
        </w:rPr>
        <w:t>14.</w:t>
      </w:r>
      <w:r>
        <w:rPr>
          <w:rFonts w:ascii="Century Gothic" w:hAnsi="Century Gothic"/>
          <w:b/>
          <w:bCs/>
        </w:rPr>
        <w:tab/>
        <w:t>Heating</w:t>
      </w:r>
    </w:p>
    <w:p w14:paraId="22BFA8C3" w14:textId="77777777" w:rsidR="00044A3F" w:rsidRDefault="00044A3F" w:rsidP="00044A3F">
      <w:pPr>
        <w:ind w:left="600" w:right="141"/>
        <w:jc w:val="both"/>
        <w:rPr>
          <w:rFonts w:ascii="Century Gothic" w:hAnsi="Century Gothic"/>
        </w:rPr>
      </w:pPr>
      <w:r>
        <w:rPr>
          <w:rFonts w:ascii="Century Gothic" w:hAnsi="Century Gothic"/>
        </w:rPr>
        <w:t>The Hirer shall ensure that no unauthorised heating appliances shall be used on the premises when open to the public without the consent of the Management Committee. Portable Liquefied Propane Gas (LPG) heating appliances shall not be used.</w:t>
      </w:r>
    </w:p>
    <w:p w14:paraId="2DB9F345" w14:textId="77777777" w:rsidR="00044A3F" w:rsidRDefault="00044A3F" w:rsidP="00044A3F">
      <w:pPr>
        <w:ind w:left="600" w:right="141" w:hanging="600"/>
        <w:jc w:val="both"/>
        <w:rPr>
          <w:rFonts w:ascii="Century Gothic" w:hAnsi="Century Gothic"/>
          <w:b/>
          <w:bCs/>
        </w:rPr>
      </w:pPr>
    </w:p>
    <w:p w14:paraId="51B65AE8" w14:textId="77777777" w:rsidR="00044A3F" w:rsidRDefault="00044A3F" w:rsidP="00044A3F">
      <w:pPr>
        <w:ind w:left="600" w:right="141" w:hanging="600"/>
        <w:jc w:val="both"/>
        <w:rPr>
          <w:rFonts w:ascii="Century Gothic" w:hAnsi="Century Gothic"/>
          <w:b/>
          <w:bCs/>
        </w:rPr>
      </w:pPr>
      <w:r>
        <w:rPr>
          <w:rFonts w:ascii="Century Gothic" w:hAnsi="Century Gothic"/>
          <w:b/>
          <w:bCs/>
        </w:rPr>
        <w:t>15.</w:t>
      </w:r>
      <w:r>
        <w:rPr>
          <w:rFonts w:ascii="Century Gothic" w:hAnsi="Century Gothic"/>
          <w:b/>
          <w:bCs/>
        </w:rPr>
        <w:tab/>
        <w:t>Drunk and disorderly behaviour and supply of illegal drugs</w:t>
      </w:r>
    </w:p>
    <w:p w14:paraId="5BCA6300" w14:textId="77777777" w:rsidR="00044A3F" w:rsidRDefault="00044A3F" w:rsidP="00044A3F">
      <w:pPr>
        <w:ind w:left="600" w:right="141"/>
        <w:jc w:val="both"/>
        <w:rPr>
          <w:rFonts w:ascii="Century Gothic" w:hAnsi="Century Gothic"/>
        </w:rPr>
      </w:pPr>
      <w:r>
        <w:rPr>
          <w:rFonts w:ascii="Century Gothic" w:hAnsi="Century Gothic"/>
        </w:rPr>
        <w:t xml:space="preserve">The Hirer shall ensure that </w:t>
      </w:r>
      <w:proofErr w:type="gramStart"/>
      <w:r>
        <w:rPr>
          <w:rFonts w:ascii="Century Gothic" w:hAnsi="Century Gothic"/>
        </w:rPr>
        <w:t>in order to</w:t>
      </w:r>
      <w:proofErr w:type="gramEnd"/>
      <w:r>
        <w:rPr>
          <w:rFonts w:ascii="Century Gothic" w:hAnsi="Century Gothic"/>
        </w:rPr>
        <w:t xml:space="preserve"> avoid disturbing neighbours to the hall and avoid violent or criminal behaviour, care shall be taken to avoid excessive consumption of alcohol. Drunk and disorderly behaviour shall not be permitted either on the premises or in its immediate vicinity.  Alcohol shall not be served to any person suspected of being drunk nor to any person suspected of being under the age of 18. Any person suspected of being drunk, under the influence of drugs or who is behaving in a violent or disorderly way shall be asked to leave the premises.   No illegal drugs may be brought onto the premises.  </w:t>
      </w:r>
    </w:p>
    <w:p w14:paraId="7E44E657" w14:textId="77777777" w:rsidR="00044A3F" w:rsidRDefault="00044A3F" w:rsidP="00044A3F">
      <w:pPr>
        <w:ind w:right="141" w:hanging="709"/>
        <w:jc w:val="both"/>
        <w:rPr>
          <w:rFonts w:ascii="Century Gothic" w:hAnsi="Century Gothic"/>
        </w:rPr>
      </w:pPr>
    </w:p>
    <w:p w14:paraId="344594A9" w14:textId="77777777" w:rsidR="00044A3F" w:rsidRDefault="00044A3F" w:rsidP="00044A3F">
      <w:pPr>
        <w:tabs>
          <w:tab w:val="left" w:pos="567"/>
        </w:tabs>
        <w:ind w:right="141" w:hanging="709"/>
        <w:jc w:val="both"/>
        <w:rPr>
          <w:rFonts w:ascii="Century Gothic" w:hAnsi="Century Gothic"/>
          <w:b/>
          <w:u w:val="single"/>
        </w:rPr>
      </w:pPr>
      <w:r>
        <w:rPr>
          <w:rFonts w:ascii="Century Gothic" w:hAnsi="Century Gothic"/>
        </w:rPr>
        <w:tab/>
      </w:r>
      <w:r>
        <w:rPr>
          <w:rFonts w:ascii="Century Gothic" w:hAnsi="Century Gothic"/>
          <w:b/>
        </w:rPr>
        <w:t>16.</w:t>
      </w:r>
      <w:r>
        <w:rPr>
          <w:rFonts w:ascii="Century Gothic" w:hAnsi="Century Gothic"/>
          <w:b/>
        </w:rPr>
        <w:tab/>
        <w:t>Animals</w:t>
      </w:r>
    </w:p>
    <w:p w14:paraId="6C64F760" w14:textId="77777777" w:rsidR="00044A3F" w:rsidRDefault="00044A3F" w:rsidP="00044A3F">
      <w:pPr>
        <w:ind w:left="567" w:right="141"/>
        <w:jc w:val="both"/>
        <w:rPr>
          <w:rFonts w:ascii="Century Gothic" w:hAnsi="Century Gothic"/>
        </w:rPr>
      </w:pPr>
      <w:r>
        <w:rPr>
          <w:rFonts w:ascii="Century Gothic" w:hAnsi="Century Gothic"/>
        </w:rPr>
        <w:t>The Hirer shall ensure that no animals (including birds) except guide dogs are brought into the premises, other than for a special event agreed to by the Management Committee.  No animals whatsoever are to enter the kitchen at any time.</w:t>
      </w:r>
    </w:p>
    <w:p w14:paraId="787311DC" w14:textId="77777777" w:rsidR="00044A3F" w:rsidRDefault="00044A3F" w:rsidP="00044A3F">
      <w:pPr>
        <w:ind w:right="141" w:hanging="709"/>
        <w:jc w:val="both"/>
        <w:rPr>
          <w:rFonts w:ascii="Century Gothic" w:hAnsi="Century Gothic"/>
        </w:rPr>
      </w:pPr>
    </w:p>
    <w:p w14:paraId="71812C04" w14:textId="77777777" w:rsidR="00044A3F" w:rsidRDefault="00044A3F" w:rsidP="00044A3F">
      <w:pPr>
        <w:ind w:left="567" w:right="141" w:hanging="567"/>
        <w:jc w:val="both"/>
        <w:rPr>
          <w:rFonts w:ascii="Century Gothic" w:hAnsi="Century Gothic"/>
          <w:b/>
          <w:u w:val="single"/>
        </w:rPr>
      </w:pPr>
      <w:r>
        <w:rPr>
          <w:rFonts w:ascii="Century Gothic" w:hAnsi="Century Gothic"/>
          <w:b/>
        </w:rPr>
        <w:t>17.</w:t>
      </w:r>
      <w:r>
        <w:rPr>
          <w:rFonts w:ascii="Century Gothic" w:hAnsi="Century Gothic"/>
          <w:b/>
        </w:rPr>
        <w:tab/>
        <w:t>Compliance with the Children Act 1989</w:t>
      </w:r>
    </w:p>
    <w:p w14:paraId="0382827A" w14:textId="4AD576FB" w:rsidR="00044A3F" w:rsidRDefault="00044A3F" w:rsidP="00044A3F">
      <w:pPr>
        <w:ind w:left="567" w:right="141"/>
        <w:jc w:val="both"/>
        <w:rPr>
          <w:rFonts w:ascii="Century Gothic" w:hAnsi="Century Gothic"/>
        </w:rPr>
      </w:pPr>
      <w:r>
        <w:rPr>
          <w:rFonts w:ascii="Century Gothic" w:hAnsi="Century Gothic"/>
        </w:rPr>
        <w:lastRenderedPageBreak/>
        <w:t xml:space="preserve">The Hirer shall ensure that any activities for children under eighteen years of age comply with the provisions of The Children Act of 1989. </w:t>
      </w:r>
    </w:p>
    <w:p w14:paraId="40D440E3" w14:textId="7A8AE0AD" w:rsidR="00044A3F" w:rsidRPr="007167B0" w:rsidRDefault="00044A3F" w:rsidP="007167B0">
      <w:pPr>
        <w:ind w:left="567" w:right="141"/>
        <w:jc w:val="both"/>
        <w:rPr>
          <w:rFonts w:ascii="Century Gothic" w:hAnsi="Century Gothic" w:cs="Arial"/>
          <w:szCs w:val="53"/>
        </w:rPr>
      </w:pPr>
      <w:r>
        <w:rPr>
          <w:rFonts w:ascii="Century Gothic" w:hAnsi="Century Gothic"/>
          <w:b/>
          <w:bCs/>
        </w:rPr>
        <w:t xml:space="preserve">For groups who are regular hirers: </w:t>
      </w:r>
      <w:r>
        <w:rPr>
          <w:rFonts w:ascii="Century Gothic" w:hAnsi="Century Gothic"/>
        </w:rPr>
        <w:t xml:space="preserve">the Management Committee will expect the organisers/hirers </w:t>
      </w:r>
      <w:r>
        <w:rPr>
          <w:rFonts w:ascii="Century Gothic" w:hAnsi="Century Gothic" w:cs="Tahoma"/>
          <w:szCs w:val="29"/>
        </w:rPr>
        <w:t xml:space="preserve">to accept the Management Committee's </w:t>
      </w:r>
      <w:r>
        <w:rPr>
          <w:rFonts w:ascii="Century Gothic" w:hAnsi="Century Gothic" w:cs="Arial"/>
          <w:szCs w:val="53"/>
        </w:rPr>
        <w:t xml:space="preserve">Policy Statement - SAFEGUARDING OF CHILDREN AND VULNERABLE ADULTS at </w:t>
      </w:r>
      <w:r w:rsidRPr="00044A3F">
        <w:rPr>
          <w:rFonts w:ascii="Century Gothic" w:hAnsi="Century Gothic" w:cs="Arial"/>
          <w:szCs w:val="53"/>
        </w:rPr>
        <w:t>https://helpstonvillagehall.co.uk/document-library/</w:t>
      </w:r>
      <w:r>
        <w:rPr>
          <w:rFonts w:ascii="Century Gothic" w:hAnsi="Century Gothic" w:cs="Arial"/>
          <w:szCs w:val="53"/>
        </w:rPr>
        <w:t xml:space="preserve"> </w:t>
      </w:r>
      <w:r>
        <w:rPr>
          <w:rFonts w:ascii="Century Gothic" w:hAnsi="Century Gothic" w:cs="Tahoma"/>
          <w:szCs w:val="29"/>
        </w:rPr>
        <w:t xml:space="preserve">This includes an expectation all groups hiring the Hall to run </w:t>
      </w:r>
      <w:r>
        <w:rPr>
          <w:rFonts w:ascii="Century Gothic" w:hAnsi="Century Gothic" w:cs="Tahoma"/>
          <w:b/>
          <w:bCs/>
          <w:szCs w:val="29"/>
        </w:rPr>
        <w:t>regular</w:t>
      </w:r>
      <w:r>
        <w:rPr>
          <w:rFonts w:ascii="Century Gothic" w:hAnsi="Century Gothic" w:cs="Tahoma"/>
          <w:szCs w:val="29"/>
        </w:rPr>
        <w:t xml:space="preserve"> activities for children and vulnerable users will be expected to have written safeguarding policies and procedures in place and to make a copy available to the VHC, if requested.</w:t>
      </w:r>
    </w:p>
    <w:p w14:paraId="29CA11A5" w14:textId="77777777" w:rsidR="00044A3F" w:rsidRDefault="00044A3F" w:rsidP="00044A3F">
      <w:pPr>
        <w:ind w:left="567" w:right="141"/>
        <w:jc w:val="both"/>
        <w:rPr>
          <w:rFonts w:ascii="Century Gothic" w:hAnsi="Century Gothic"/>
        </w:rPr>
      </w:pPr>
    </w:p>
    <w:p w14:paraId="48139DDD" w14:textId="1E0BB882" w:rsidR="00044A3F" w:rsidRDefault="00044A3F" w:rsidP="00044A3F">
      <w:pPr>
        <w:ind w:left="567" w:right="141"/>
        <w:jc w:val="both"/>
        <w:rPr>
          <w:rFonts w:ascii="Century Gothic" w:hAnsi="Century Gothic"/>
        </w:rPr>
      </w:pPr>
      <w:r>
        <w:rPr>
          <w:rFonts w:ascii="Century Gothic" w:hAnsi="Century Gothic"/>
          <w:b/>
          <w:bCs/>
        </w:rPr>
        <w:t>For occasional hirers:</w:t>
      </w:r>
      <w:r>
        <w:rPr>
          <w:rFonts w:ascii="Century Gothic" w:hAnsi="Century Gothic"/>
        </w:rPr>
        <w:t xml:space="preserve"> The Management Committee will expect the organisers/hirers </w:t>
      </w:r>
      <w:r>
        <w:rPr>
          <w:rFonts w:ascii="Century Gothic" w:hAnsi="Century Gothic" w:cs="Tahoma"/>
          <w:szCs w:val="29"/>
        </w:rPr>
        <w:t xml:space="preserve">to accept the Management Committee's </w:t>
      </w:r>
      <w:r>
        <w:rPr>
          <w:rFonts w:ascii="Century Gothic" w:hAnsi="Century Gothic" w:cs="Arial"/>
          <w:szCs w:val="53"/>
        </w:rPr>
        <w:t>Policy Statement - SAFEGUARDING OF CHILDREN AND VULNERABLE ADULTS</w:t>
      </w:r>
      <w:r>
        <w:rPr>
          <w:rFonts w:ascii="Century Gothic" w:hAnsi="Century Gothic" w:cs="Tahoma"/>
          <w:szCs w:val="29"/>
        </w:rPr>
        <w:t xml:space="preserve"> and </w:t>
      </w:r>
      <w:r>
        <w:rPr>
          <w:rFonts w:ascii="Century Gothic" w:hAnsi="Century Gothic" w:cs="Tahoma"/>
        </w:rPr>
        <w:t>will be aware of safeguarding principles. They will ensure there are sufficient "fit and proper persons" having access to the children or vulnerable adults and to ensure supervision in an appropriate and safe manner.</w:t>
      </w:r>
    </w:p>
    <w:p w14:paraId="339C0698" w14:textId="77777777" w:rsidR="00044A3F" w:rsidRDefault="00044A3F" w:rsidP="00044A3F">
      <w:pPr>
        <w:ind w:left="360" w:right="141" w:hanging="360"/>
        <w:jc w:val="both"/>
        <w:rPr>
          <w:rFonts w:ascii="Century Gothic" w:hAnsi="Century Gothic"/>
        </w:rPr>
      </w:pPr>
    </w:p>
    <w:p w14:paraId="03B5D0DC" w14:textId="77777777" w:rsidR="00044A3F" w:rsidRDefault="00044A3F" w:rsidP="00044A3F">
      <w:pPr>
        <w:ind w:left="567" w:right="141" w:hanging="567"/>
        <w:jc w:val="both"/>
        <w:rPr>
          <w:rFonts w:ascii="Century Gothic" w:hAnsi="Century Gothic"/>
          <w:b/>
          <w:bCs/>
        </w:rPr>
      </w:pPr>
      <w:r>
        <w:rPr>
          <w:rFonts w:ascii="Century Gothic" w:hAnsi="Century Gothic"/>
          <w:b/>
          <w:bCs/>
        </w:rPr>
        <w:t xml:space="preserve">18. </w:t>
      </w:r>
      <w:r>
        <w:rPr>
          <w:rFonts w:ascii="Century Gothic" w:hAnsi="Century Gothic"/>
          <w:b/>
          <w:bCs/>
        </w:rPr>
        <w:tab/>
        <w:t xml:space="preserve">Fly posting </w:t>
      </w:r>
    </w:p>
    <w:p w14:paraId="711A4104" w14:textId="77777777" w:rsidR="00044A3F" w:rsidRDefault="00044A3F" w:rsidP="00044A3F">
      <w:pPr>
        <w:ind w:left="567" w:right="141"/>
        <w:jc w:val="both"/>
        <w:rPr>
          <w:rFonts w:ascii="Century Gothic" w:hAnsi="Century Gothic"/>
        </w:rPr>
      </w:pPr>
      <w:r>
        <w:rPr>
          <w:rFonts w:ascii="Century Gothic" w:hAnsi="Century Gothic"/>
        </w:rPr>
        <w:t xml:space="preserve">The Hirer shall not carry out or permit fly posting or any other form of unauthorised advertisements for any event taking place at the </w:t>
      </w:r>
      <w:proofErr w:type="gramStart"/>
      <w:r>
        <w:rPr>
          <w:rFonts w:ascii="Century Gothic" w:hAnsi="Century Gothic"/>
        </w:rPr>
        <w:t>premises, and</w:t>
      </w:r>
      <w:proofErr w:type="gramEnd"/>
      <w:r>
        <w:rPr>
          <w:rFonts w:ascii="Century Gothic" w:hAnsi="Century Gothic"/>
        </w:rPr>
        <w:t xml:space="preserve"> shall indemnify and keep indemnified each member of the Management Committee accordingly against all actions, claims and proceedings arising from any breach of this condition.  Failure to observe this condition may lead to prosecution by the local authority.</w:t>
      </w:r>
    </w:p>
    <w:p w14:paraId="173D2008" w14:textId="77777777" w:rsidR="00044A3F" w:rsidRDefault="00044A3F" w:rsidP="00044A3F">
      <w:pPr>
        <w:ind w:left="360" w:right="141" w:hanging="360"/>
        <w:jc w:val="both"/>
        <w:rPr>
          <w:rFonts w:ascii="Century Gothic" w:hAnsi="Century Gothic"/>
        </w:rPr>
      </w:pPr>
    </w:p>
    <w:p w14:paraId="1F0283D6" w14:textId="77777777" w:rsidR="00044A3F" w:rsidRPr="00DE4EB9" w:rsidRDefault="00044A3F" w:rsidP="00044A3F">
      <w:pPr>
        <w:ind w:left="567" w:right="141" w:hanging="567"/>
        <w:jc w:val="both"/>
        <w:rPr>
          <w:rFonts w:ascii="Century Gothic" w:hAnsi="Century Gothic"/>
          <w:b/>
          <w:bCs/>
        </w:rPr>
      </w:pPr>
      <w:r>
        <w:rPr>
          <w:rFonts w:ascii="Century Gothic" w:hAnsi="Century Gothic"/>
          <w:b/>
          <w:bCs/>
        </w:rPr>
        <w:t xml:space="preserve">19. </w:t>
      </w:r>
      <w:r>
        <w:rPr>
          <w:rFonts w:ascii="Century Gothic" w:hAnsi="Century Gothic"/>
          <w:b/>
          <w:bCs/>
        </w:rPr>
        <w:tab/>
        <w:t xml:space="preserve">Sale of goods </w:t>
      </w:r>
    </w:p>
    <w:p w14:paraId="3E8873AC" w14:textId="77777777" w:rsidR="00044A3F" w:rsidRDefault="00044A3F" w:rsidP="00044A3F">
      <w:pPr>
        <w:ind w:left="567" w:right="141"/>
        <w:jc w:val="both"/>
        <w:rPr>
          <w:rFonts w:ascii="Century Gothic" w:hAnsi="Century Gothic"/>
        </w:rPr>
      </w:pPr>
      <w:r>
        <w:rPr>
          <w:rFonts w:ascii="Century Gothic" w:hAnsi="Century Gothic"/>
        </w:rPr>
        <w:t xml:space="preserve">The Hirer shall, if selling goods on the premises, comply with Fair Trading Laws and any code of practice used in connection with such sales.  In particular, the Hirer shall ensure that the total prices of all goods and services are prominently displayed, as shall be the organiser’s name and address and that any discounts offered are based only on Manufacturers’ Recommended Retail Prices.  </w:t>
      </w:r>
    </w:p>
    <w:p w14:paraId="155436B3" w14:textId="77777777" w:rsidR="00881FB7" w:rsidRDefault="00881FB7" w:rsidP="00044A3F">
      <w:pPr>
        <w:ind w:left="567" w:right="141"/>
        <w:jc w:val="both"/>
        <w:rPr>
          <w:rFonts w:ascii="Century Gothic" w:hAnsi="Century Gothic"/>
        </w:rPr>
      </w:pPr>
    </w:p>
    <w:p w14:paraId="411A4F75" w14:textId="082A0905" w:rsidR="00881FB7" w:rsidRDefault="00881FB7" w:rsidP="00881FB7">
      <w:pPr>
        <w:ind w:right="141"/>
        <w:jc w:val="both"/>
        <w:rPr>
          <w:rFonts w:ascii="Century Gothic" w:hAnsi="Century Gothic"/>
          <w:b/>
        </w:rPr>
      </w:pPr>
      <w:r>
        <w:rPr>
          <w:rFonts w:ascii="Century Gothic" w:hAnsi="Century Gothic"/>
          <w:b/>
        </w:rPr>
        <w:t>20.     Film shows</w:t>
      </w:r>
    </w:p>
    <w:p w14:paraId="296702B0" w14:textId="77777777" w:rsidR="00881FB7" w:rsidRDefault="00881FB7" w:rsidP="00881FB7">
      <w:pPr>
        <w:ind w:left="566" w:right="141"/>
        <w:jc w:val="both"/>
        <w:rPr>
          <w:rFonts w:ascii="Century Gothic" w:hAnsi="Century Gothic"/>
        </w:rPr>
      </w:pPr>
      <w:r>
        <w:rPr>
          <w:rFonts w:ascii="Century Gothic" w:hAnsi="Century Gothic"/>
        </w:rPr>
        <w:t>Children shall be restricted from viewing age-restricted films classified according to the recommendations of the British Board of Film Classification.  Hirers should ensure that they have the appropriate copyright licences for film.</w:t>
      </w:r>
    </w:p>
    <w:p w14:paraId="7701AB99" w14:textId="77777777" w:rsidR="00881FB7" w:rsidRDefault="00881FB7" w:rsidP="00044A3F">
      <w:pPr>
        <w:ind w:left="567" w:right="141"/>
        <w:jc w:val="both"/>
        <w:rPr>
          <w:rFonts w:ascii="Century Gothic" w:hAnsi="Century Gothic"/>
          <w:b/>
        </w:rPr>
      </w:pPr>
    </w:p>
    <w:p w14:paraId="13CA598A" w14:textId="77777777" w:rsidR="00044A3F" w:rsidRDefault="00044A3F" w:rsidP="00044A3F">
      <w:pPr>
        <w:ind w:right="141" w:hanging="709"/>
        <w:jc w:val="both"/>
        <w:rPr>
          <w:rFonts w:ascii="Century Gothic" w:hAnsi="Century Gothic"/>
          <w:b/>
        </w:rPr>
      </w:pPr>
      <w:r>
        <w:rPr>
          <w:rFonts w:ascii="Century Gothic" w:hAnsi="Century Gothic"/>
          <w:b/>
        </w:rPr>
        <w:tab/>
      </w:r>
    </w:p>
    <w:p w14:paraId="56FC0A72" w14:textId="77777777" w:rsidR="0086629C" w:rsidRDefault="0086629C" w:rsidP="0086629C">
      <w:pPr>
        <w:ind w:right="141" w:hanging="709"/>
        <w:jc w:val="both"/>
        <w:rPr>
          <w:rFonts w:ascii="Century Gothic" w:hAnsi="Century Gothic"/>
          <w:b/>
        </w:rPr>
      </w:pPr>
    </w:p>
    <w:p w14:paraId="1E2992E7" w14:textId="77777777" w:rsidR="0086629C" w:rsidRDefault="0086629C" w:rsidP="0086629C">
      <w:pPr>
        <w:ind w:left="600" w:right="141" w:hanging="600"/>
        <w:jc w:val="both"/>
        <w:rPr>
          <w:rFonts w:ascii="Century Gothic" w:hAnsi="Century Gothic"/>
          <w:b/>
        </w:rPr>
      </w:pPr>
      <w:r>
        <w:rPr>
          <w:rFonts w:ascii="Century Gothic" w:hAnsi="Century Gothic"/>
          <w:b/>
        </w:rPr>
        <w:t>21.</w:t>
      </w:r>
      <w:r>
        <w:rPr>
          <w:rFonts w:ascii="Century Gothic" w:hAnsi="Century Gothic"/>
          <w:b/>
        </w:rPr>
        <w:tab/>
        <w:t>Cancellation</w:t>
      </w:r>
    </w:p>
    <w:p w14:paraId="3BF57971" w14:textId="77777777" w:rsidR="0086629C" w:rsidRDefault="0086629C" w:rsidP="0086629C">
      <w:pPr>
        <w:ind w:left="600" w:right="141"/>
        <w:jc w:val="both"/>
        <w:rPr>
          <w:rFonts w:ascii="Century Gothic" w:hAnsi="Century Gothic"/>
        </w:rPr>
      </w:pPr>
      <w:r>
        <w:rPr>
          <w:rFonts w:ascii="Century Gothic" w:hAnsi="Century Gothic"/>
        </w:rPr>
        <w:t>If</w:t>
      </w:r>
      <w:r>
        <w:rPr>
          <w:rFonts w:ascii="Century Gothic" w:hAnsi="Century Gothic"/>
          <w:b/>
        </w:rPr>
        <w:t xml:space="preserve"> </w:t>
      </w:r>
      <w:r>
        <w:rPr>
          <w:rFonts w:ascii="Century Gothic" w:hAnsi="Century Gothic"/>
        </w:rPr>
        <w:t>the Hirer wishes to cancel the booking before the date of the event and the Management Committee is unable to conclude a replacement booking, the question of the payment or the repayment of the fee shall be at the discretion of the Management Committee. The Management Committee reserves the right to cancel this hiring by written notice to the Hirer in the event of:</w:t>
      </w:r>
    </w:p>
    <w:p w14:paraId="5340AF81" w14:textId="77777777" w:rsidR="0086629C" w:rsidRDefault="0086629C" w:rsidP="0086629C">
      <w:pPr>
        <w:ind w:right="141"/>
        <w:jc w:val="both"/>
        <w:rPr>
          <w:rFonts w:ascii="Century Gothic" w:hAnsi="Century Gothic"/>
          <w:sz w:val="12"/>
        </w:rPr>
      </w:pPr>
    </w:p>
    <w:p w14:paraId="7399BE54" w14:textId="77777777" w:rsidR="0086629C" w:rsidRDefault="0086629C" w:rsidP="0086629C">
      <w:pPr>
        <w:numPr>
          <w:ilvl w:val="0"/>
          <w:numId w:val="3"/>
        </w:numPr>
        <w:tabs>
          <w:tab w:val="clear" w:pos="720"/>
        </w:tabs>
        <w:ind w:left="960" w:right="141"/>
        <w:jc w:val="both"/>
        <w:rPr>
          <w:rFonts w:ascii="Century Gothic" w:hAnsi="Century Gothic"/>
        </w:rPr>
      </w:pPr>
      <w:r>
        <w:rPr>
          <w:rFonts w:ascii="Century Gothic" w:hAnsi="Century Gothic"/>
        </w:rPr>
        <w:t>the premises being required for use as a Polling Station for a Parliamentary or Local Government election or by-election</w:t>
      </w:r>
    </w:p>
    <w:p w14:paraId="6C278DE1" w14:textId="77777777" w:rsidR="0086629C" w:rsidRDefault="0086629C" w:rsidP="0086629C">
      <w:pPr>
        <w:ind w:left="960" w:right="141" w:hanging="360"/>
        <w:jc w:val="both"/>
        <w:rPr>
          <w:rFonts w:ascii="Century Gothic" w:hAnsi="Century Gothic"/>
          <w:sz w:val="12"/>
        </w:rPr>
      </w:pPr>
    </w:p>
    <w:p w14:paraId="447AEA32" w14:textId="77777777" w:rsidR="0086629C" w:rsidRDefault="0086629C" w:rsidP="0086629C">
      <w:pPr>
        <w:numPr>
          <w:ilvl w:val="0"/>
          <w:numId w:val="3"/>
        </w:numPr>
        <w:tabs>
          <w:tab w:val="clear" w:pos="720"/>
        </w:tabs>
        <w:ind w:left="960" w:right="141"/>
        <w:jc w:val="both"/>
        <w:rPr>
          <w:rFonts w:ascii="Century Gothic" w:hAnsi="Century Gothic"/>
        </w:rPr>
      </w:pPr>
      <w:r>
        <w:rPr>
          <w:rFonts w:ascii="Century Gothic" w:hAnsi="Century Gothic"/>
        </w:rPr>
        <w:t>the Management Committee reasonably considering that (</w:t>
      </w:r>
      <w:proofErr w:type="spellStart"/>
      <w:r>
        <w:rPr>
          <w:rFonts w:ascii="Century Gothic" w:hAnsi="Century Gothic"/>
        </w:rPr>
        <w:t>i</w:t>
      </w:r>
      <w:proofErr w:type="spellEnd"/>
      <w:r>
        <w:rPr>
          <w:rFonts w:ascii="Century Gothic" w:hAnsi="Century Gothic"/>
        </w:rPr>
        <w:t xml:space="preserve">) such hiring will lead to a breach of licensing conditions, if applicable, or other legal or statutory requirements, or (ii) unlawful or unsuitable activities will take place at the premises </w:t>
      </w:r>
      <w:proofErr w:type="gramStart"/>
      <w:r>
        <w:rPr>
          <w:rFonts w:ascii="Century Gothic" w:hAnsi="Century Gothic"/>
        </w:rPr>
        <w:t>as a result of</w:t>
      </w:r>
      <w:proofErr w:type="gramEnd"/>
      <w:r>
        <w:rPr>
          <w:rFonts w:ascii="Century Gothic" w:hAnsi="Century Gothic"/>
        </w:rPr>
        <w:t xml:space="preserve"> this hiring</w:t>
      </w:r>
    </w:p>
    <w:p w14:paraId="3A776AF0" w14:textId="77777777" w:rsidR="0086629C" w:rsidRDefault="0086629C" w:rsidP="0086629C">
      <w:pPr>
        <w:ind w:left="960" w:right="141" w:hanging="360"/>
        <w:jc w:val="both"/>
        <w:rPr>
          <w:rFonts w:ascii="Century Gothic" w:hAnsi="Century Gothic"/>
          <w:sz w:val="12"/>
        </w:rPr>
      </w:pPr>
    </w:p>
    <w:p w14:paraId="124E4CD0" w14:textId="77777777" w:rsidR="0086629C" w:rsidRDefault="0086629C" w:rsidP="0086629C">
      <w:pPr>
        <w:numPr>
          <w:ilvl w:val="0"/>
          <w:numId w:val="3"/>
        </w:numPr>
        <w:tabs>
          <w:tab w:val="clear" w:pos="720"/>
        </w:tabs>
        <w:ind w:left="960" w:right="141"/>
        <w:jc w:val="both"/>
        <w:rPr>
          <w:rFonts w:ascii="Century Gothic" w:hAnsi="Century Gothic"/>
        </w:rPr>
      </w:pPr>
      <w:r>
        <w:rPr>
          <w:rFonts w:ascii="Century Gothic" w:hAnsi="Century Gothic"/>
        </w:rPr>
        <w:t>the premises becoming unfit for the use intended by the Hirer</w:t>
      </w:r>
    </w:p>
    <w:p w14:paraId="60E56FF2" w14:textId="77777777" w:rsidR="0086629C" w:rsidRDefault="0086629C" w:rsidP="0086629C">
      <w:pPr>
        <w:tabs>
          <w:tab w:val="left" w:pos="4962"/>
        </w:tabs>
        <w:ind w:left="960" w:right="-781" w:hanging="360"/>
        <w:jc w:val="both"/>
        <w:rPr>
          <w:rFonts w:ascii="Century Gothic" w:hAnsi="Century Gothic"/>
        </w:rPr>
      </w:pPr>
      <w:r>
        <w:rPr>
          <w:rFonts w:ascii="Century Gothic" w:hAnsi="Century Gothic"/>
        </w:rPr>
        <w:tab/>
      </w:r>
    </w:p>
    <w:p w14:paraId="5D049372" w14:textId="77777777" w:rsidR="0086629C" w:rsidRDefault="0086629C" w:rsidP="0086629C">
      <w:pPr>
        <w:tabs>
          <w:tab w:val="left" w:pos="4962"/>
        </w:tabs>
        <w:ind w:left="960" w:right="71" w:hanging="360"/>
        <w:jc w:val="both"/>
        <w:rPr>
          <w:rFonts w:ascii="Century Gothic" w:hAnsi="Century Gothic"/>
        </w:rPr>
      </w:pPr>
      <w:r>
        <w:rPr>
          <w:rFonts w:ascii="Century Gothic" w:hAnsi="Century Gothic"/>
        </w:rPr>
        <w:t>(d)</w:t>
      </w:r>
      <w:r>
        <w:rPr>
          <w:rFonts w:ascii="Century Gothic" w:hAnsi="Century Gothic"/>
        </w:rPr>
        <w:tab/>
        <w:t>an emergency requiring use of the premises as a shelter for the victims of flooding, snowstorm, fire, explosion or those at risk of these or similar disasters.</w:t>
      </w:r>
      <w:r>
        <w:rPr>
          <w:rFonts w:ascii="Century Gothic" w:hAnsi="Century Gothic"/>
        </w:rPr>
        <w:tab/>
      </w:r>
      <w:r>
        <w:rPr>
          <w:rFonts w:ascii="Century Gothic" w:hAnsi="Century Gothic"/>
        </w:rPr>
        <w:tab/>
      </w:r>
    </w:p>
    <w:p w14:paraId="139951E9" w14:textId="77777777" w:rsidR="0086629C" w:rsidRDefault="0086629C" w:rsidP="0086629C">
      <w:pPr>
        <w:tabs>
          <w:tab w:val="left" w:pos="4962"/>
        </w:tabs>
        <w:ind w:right="-781"/>
        <w:jc w:val="both"/>
        <w:rPr>
          <w:rFonts w:ascii="Century Gothic" w:hAnsi="Century Gothic"/>
        </w:rPr>
      </w:pPr>
    </w:p>
    <w:p w14:paraId="7BE814C8" w14:textId="77777777" w:rsidR="0086629C" w:rsidRDefault="0086629C" w:rsidP="0086629C">
      <w:pPr>
        <w:tabs>
          <w:tab w:val="left" w:pos="4111"/>
          <w:tab w:val="left" w:pos="4253"/>
        </w:tabs>
        <w:ind w:left="600" w:right="-72"/>
        <w:jc w:val="both"/>
        <w:rPr>
          <w:rFonts w:ascii="Century Gothic" w:hAnsi="Century Gothic"/>
        </w:rPr>
      </w:pPr>
      <w:r>
        <w:rPr>
          <w:rFonts w:ascii="Century Gothic" w:hAnsi="Century Gothic"/>
        </w:rPr>
        <w:lastRenderedPageBreak/>
        <w:t>In any such case the Hirer shall be entitled to a refund of any deposit already paid, but the Management Committee shall not be liable to the Hirer for any resulting direct or indirect loss or damages whatsoever.</w:t>
      </w:r>
    </w:p>
    <w:p w14:paraId="11724541" w14:textId="77777777" w:rsidR="0086629C" w:rsidRDefault="0086629C" w:rsidP="0086629C">
      <w:pPr>
        <w:tabs>
          <w:tab w:val="left" w:pos="4111"/>
          <w:tab w:val="left" w:pos="4253"/>
        </w:tabs>
        <w:ind w:right="-72"/>
        <w:jc w:val="both"/>
        <w:rPr>
          <w:rFonts w:ascii="Century Gothic" w:hAnsi="Century Gothic"/>
        </w:rPr>
      </w:pPr>
    </w:p>
    <w:p w14:paraId="67D7872F" w14:textId="77777777" w:rsidR="0086629C" w:rsidRDefault="0086629C" w:rsidP="0086629C">
      <w:pPr>
        <w:tabs>
          <w:tab w:val="left" w:pos="4111"/>
          <w:tab w:val="left" w:pos="4253"/>
        </w:tabs>
        <w:ind w:left="600" w:right="-72" w:hanging="600"/>
        <w:jc w:val="both"/>
        <w:rPr>
          <w:rFonts w:ascii="Century Gothic" w:hAnsi="Century Gothic"/>
          <w:b/>
          <w:bCs/>
        </w:rPr>
      </w:pPr>
      <w:r>
        <w:rPr>
          <w:rFonts w:ascii="Century Gothic" w:hAnsi="Century Gothic"/>
          <w:b/>
          <w:bCs/>
        </w:rPr>
        <w:t>22.</w:t>
      </w:r>
      <w:r>
        <w:rPr>
          <w:rFonts w:ascii="Century Gothic" w:hAnsi="Century Gothic"/>
          <w:b/>
          <w:bCs/>
        </w:rPr>
        <w:tab/>
        <w:t>End of hire</w:t>
      </w:r>
    </w:p>
    <w:p w14:paraId="5269F53B" w14:textId="77777777" w:rsidR="0086629C" w:rsidRDefault="0086629C" w:rsidP="0086629C">
      <w:pPr>
        <w:tabs>
          <w:tab w:val="left" w:pos="4111"/>
        </w:tabs>
        <w:ind w:left="600" w:right="-72" w:hanging="600"/>
        <w:jc w:val="both"/>
        <w:rPr>
          <w:rFonts w:ascii="Century Gothic" w:hAnsi="Century Gothic"/>
        </w:rPr>
      </w:pPr>
      <w:r>
        <w:rPr>
          <w:rFonts w:ascii="Century Gothic" w:hAnsi="Century Gothic"/>
        </w:rPr>
        <w:tab/>
        <w:t>The Hirer shall be responsible for leaving the premises and surrounding area in a clean and tidy condition, properly locked and secured unless directed otherwise and any contents temporarily removed from their usual positions properly replaced, otherwise the Management Committee shall be at liberty to make an additional charge. The Hirer must ensure that all cooking appliances, heating and lighting, including emergency lights, are turned off. All rubbish to be disposed of in the dustbin outside the hall. The lid must be capable of closing and if this is not possible the Hirer shall take home all excess rubbish for disposal.</w:t>
      </w:r>
    </w:p>
    <w:p w14:paraId="45F1CC7F" w14:textId="77777777" w:rsidR="0086629C" w:rsidRDefault="0086629C" w:rsidP="0086629C">
      <w:pPr>
        <w:tabs>
          <w:tab w:val="left" w:pos="4111"/>
        </w:tabs>
        <w:ind w:left="600" w:right="-72" w:hanging="600"/>
        <w:jc w:val="both"/>
        <w:rPr>
          <w:rFonts w:ascii="Century Gothic" w:hAnsi="Century Gothic"/>
        </w:rPr>
      </w:pPr>
    </w:p>
    <w:p w14:paraId="683F0BD6" w14:textId="77777777" w:rsidR="0086629C" w:rsidRPr="00DE4EB9" w:rsidRDefault="0086629C" w:rsidP="0086629C">
      <w:pPr>
        <w:tabs>
          <w:tab w:val="left" w:pos="4111"/>
        </w:tabs>
        <w:ind w:left="600" w:right="-72" w:hanging="600"/>
        <w:jc w:val="both"/>
        <w:rPr>
          <w:rFonts w:ascii="Century Gothic" w:hAnsi="Century Gothic"/>
          <w:b/>
          <w:bCs/>
          <w:u w:val="single"/>
        </w:rPr>
      </w:pPr>
      <w:r>
        <w:rPr>
          <w:rFonts w:ascii="Century Gothic" w:hAnsi="Century Gothic"/>
          <w:b/>
          <w:bCs/>
        </w:rPr>
        <w:t>23.</w:t>
      </w:r>
      <w:r>
        <w:rPr>
          <w:rFonts w:ascii="Century Gothic" w:hAnsi="Century Gothic"/>
          <w:b/>
          <w:bCs/>
        </w:rPr>
        <w:tab/>
        <w:t>Noise/behaviour</w:t>
      </w:r>
    </w:p>
    <w:p w14:paraId="55B5F991" w14:textId="77777777" w:rsidR="0086629C" w:rsidRDefault="0086629C" w:rsidP="0086629C">
      <w:pPr>
        <w:tabs>
          <w:tab w:val="left" w:pos="1080"/>
          <w:tab w:val="left" w:pos="4111"/>
        </w:tabs>
        <w:ind w:left="1080" w:right="140" w:hanging="540"/>
        <w:jc w:val="both"/>
        <w:rPr>
          <w:rFonts w:ascii="Century Gothic" w:hAnsi="Century Gothic"/>
        </w:rPr>
      </w:pPr>
      <w:r>
        <w:rPr>
          <w:rFonts w:ascii="Century Gothic" w:hAnsi="Century Gothic"/>
        </w:rPr>
        <w:t>(a)</w:t>
      </w:r>
      <w:r>
        <w:rPr>
          <w:rFonts w:ascii="Century Gothic" w:hAnsi="Century Gothic"/>
        </w:rPr>
        <w:tab/>
        <w:t>The Hirer shall ensure that the minimum of noise is made on arrival and departure, particularly late at night and early in the morning.  The Hirer shall, if using sound amplification equipment, make use of any noise limitation device provided at the premises and comply with any other licensing condition for the premises.  Under no circumstances is music to be played after 12 midnight.</w:t>
      </w:r>
    </w:p>
    <w:p w14:paraId="41340DF0" w14:textId="77777777" w:rsidR="0086629C" w:rsidRDefault="0086629C" w:rsidP="0086629C">
      <w:pPr>
        <w:tabs>
          <w:tab w:val="left" w:pos="1080"/>
          <w:tab w:val="left" w:pos="4111"/>
        </w:tabs>
        <w:ind w:left="1080" w:right="140" w:hanging="540"/>
        <w:jc w:val="both"/>
        <w:rPr>
          <w:rFonts w:ascii="Century Gothic" w:hAnsi="Century Gothic"/>
        </w:rPr>
      </w:pPr>
      <w:r>
        <w:rPr>
          <w:rFonts w:ascii="Century Gothic" w:hAnsi="Century Gothic"/>
        </w:rPr>
        <w:t>(b)</w:t>
      </w:r>
      <w:r>
        <w:rPr>
          <w:rFonts w:ascii="Century Gothic" w:hAnsi="Century Gothic"/>
        </w:rPr>
        <w:tab/>
        <w:t>The Hirer shall be responsible during the period of hire for the reasonable behaviour of the users of the hall and its surroundings, as well as for any damage which occurs. The Management Committee may, if it thinks fit, charge the Hirer for any extra expenses incurred in preserving order prior to, during or after the hiring of the hall. The Hirer shall not allow any activity in or around the hall which would cause damage, disturbance or nuisance to any of its neighbouring properties.</w:t>
      </w:r>
    </w:p>
    <w:p w14:paraId="05077700" w14:textId="77777777" w:rsidR="0086629C" w:rsidRDefault="0086629C" w:rsidP="0086629C">
      <w:pPr>
        <w:tabs>
          <w:tab w:val="left" w:pos="1080"/>
          <w:tab w:val="left" w:pos="4111"/>
        </w:tabs>
        <w:ind w:left="1080" w:right="140" w:hanging="540"/>
        <w:jc w:val="both"/>
        <w:rPr>
          <w:rFonts w:ascii="Century Gothic" w:hAnsi="Century Gothic"/>
        </w:rPr>
      </w:pPr>
      <w:r>
        <w:rPr>
          <w:rFonts w:ascii="Century Gothic" w:hAnsi="Century Gothic"/>
        </w:rPr>
        <w:t>(c)</w:t>
      </w:r>
      <w:r>
        <w:rPr>
          <w:rFonts w:ascii="Century Gothic" w:hAnsi="Century Gothic"/>
        </w:rPr>
        <w:tab/>
        <w:t>Hirers are requested to keep all fire exit doors closed.</w:t>
      </w:r>
    </w:p>
    <w:p w14:paraId="0A6CE111" w14:textId="77777777" w:rsidR="0086629C" w:rsidRDefault="0086629C" w:rsidP="0086629C">
      <w:pPr>
        <w:tabs>
          <w:tab w:val="left" w:pos="1080"/>
          <w:tab w:val="left" w:pos="4111"/>
        </w:tabs>
        <w:ind w:left="1080" w:right="140" w:hanging="540"/>
        <w:jc w:val="both"/>
        <w:rPr>
          <w:rFonts w:ascii="Century Gothic" w:hAnsi="Century Gothic"/>
        </w:rPr>
      </w:pPr>
      <w:r>
        <w:rPr>
          <w:rFonts w:ascii="Century Gothic" w:hAnsi="Century Gothic"/>
        </w:rPr>
        <w:t xml:space="preserve">(d) </w:t>
      </w:r>
      <w:r>
        <w:rPr>
          <w:rFonts w:ascii="Century Gothic" w:hAnsi="Century Gothic"/>
        </w:rPr>
        <w:tab/>
        <w:t xml:space="preserve">If the hall is to be used by minors (under 18s) the Hirer will ensure that not less than four adults, or 10% ratio adults to children (whichever is the greater) will </w:t>
      </w:r>
      <w:proofErr w:type="gramStart"/>
      <w:r>
        <w:rPr>
          <w:rFonts w:ascii="Century Gothic" w:hAnsi="Century Gothic"/>
        </w:rPr>
        <w:t>be present at all times</w:t>
      </w:r>
      <w:proofErr w:type="gramEnd"/>
      <w:r>
        <w:rPr>
          <w:rFonts w:ascii="Century Gothic" w:hAnsi="Century Gothic"/>
        </w:rPr>
        <w:t xml:space="preserve">, at least two of whom should be inside the hall and two outside. </w:t>
      </w:r>
    </w:p>
    <w:p w14:paraId="0E030725" w14:textId="77777777" w:rsidR="0086629C" w:rsidRDefault="0086629C" w:rsidP="0086629C">
      <w:pPr>
        <w:ind w:left="360" w:right="141" w:hanging="360"/>
        <w:jc w:val="both"/>
        <w:rPr>
          <w:rFonts w:ascii="Century Gothic" w:hAnsi="Century Gothic"/>
        </w:rPr>
      </w:pPr>
    </w:p>
    <w:p w14:paraId="2535D23C" w14:textId="77777777" w:rsidR="0086629C" w:rsidRDefault="0086629C" w:rsidP="0086629C">
      <w:pPr>
        <w:ind w:left="600" w:right="141" w:hanging="600"/>
        <w:jc w:val="both"/>
        <w:rPr>
          <w:rFonts w:ascii="Century Gothic" w:hAnsi="Century Gothic"/>
          <w:b/>
        </w:rPr>
      </w:pPr>
      <w:r>
        <w:rPr>
          <w:rFonts w:ascii="Century Gothic" w:hAnsi="Century Gothic"/>
          <w:b/>
        </w:rPr>
        <w:t>24.</w:t>
      </w:r>
      <w:r>
        <w:rPr>
          <w:rFonts w:ascii="Century Gothic" w:hAnsi="Century Gothic"/>
          <w:b/>
        </w:rPr>
        <w:tab/>
        <w:t>Stored equipment</w:t>
      </w:r>
    </w:p>
    <w:p w14:paraId="1CCF1FB1" w14:textId="77777777" w:rsidR="0086629C" w:rsidRDefault="0086629C" w:rsidP="0086629C">
      <w:pPr>
        <w:ind w:left="600" w:right="141"/>
        <w:jc w:val="both"/>
        <w:rPr>
          <w:rFonts w:ascii="Century Gothic" w:hAnsi="Century Gothic"/>
        </w:rPr>
      </w:pPr>
      <w:r>
        <w:rPr>
          <w:rFonts w:ascii="Century Gothic" w:hAnsi="Century Gothic"/>
        </w:rPr>
        <w:t xml:space="preserve">The Management Committee accepts no responsibility for any stored equipment or other property brought on to or left at the premises, and all liability for loss or damage is hereby excluded. All equipment and other property (other than stored equipment) must be removed at the end of each hiring or fees will be charged for each day or part of a day at the hire fee per hiring until the same is removed. </w:t>
      </w:r>
    </w:p>
    <w:p w14:paraId="50FF7F40" w14:textId="77777777" w:rsidR="0086629C" w:rsidRDefault="0086629C" w:rsidP="0086629C">
      <w:pPr>
        <w:ind w:left="600" w:right="141" w:hanging="600"/>
        <w:jc w:val="both"/>
        <w:rPr>
          <w:rFonts w:ascii="Century Gothic" w:hAnsi="Century Gothic"/>
        </w:rPr>
      </w:pPr>
    </w:p>
    <w:p w14:paraId="74C18BB2" w14:textId="77777777" w:rsidR="0086629C" w:rsidRDefault="0086629C" w:rsidP="0086629C">
      <w:pPr>
        <w:ind w:left="600" w:right="141"/>
        <w:jc w:val="both"/>
        <w:rPr>
          <w:rFonts w:ascii="Century Gothic" w:hAnsi="Century Gothic"/>
        </w:rPr>
      </w:pPr>
      <w:r>
        <w:rPr>
          <w:rFonts w:ascii="Century Gothic" w:hAnsi="Century Gothic"/>
        </w:rPr>
        <w:t xml:space="preserve">The Management Committee may use its discretion in any of the following circumstances: </w:t>
      </w:r>
    </w:p>
    <w:p w14:paraId="40191683" w14:textId="77777777" w:rsidR="0086629C" w:rsidRDefault="0086629C" w:rsidP="0086629C">
      <w:pPr>
        <w:ind w:right="141" w:firstLine="360"/>
        <w:jc w:val="both"/>
        <w:rPr>
          <w:rFonts w:ascii="Century Gothic" w:hAnsi="Century Gothic"/>
          <w:sz w:val="12"/>
        </w:rPr>
      </w:pPr>
    </w:p>
    <w:p w14:paraId="1D817A2E" w14:textId="77777777" w:rsidR="0086629C" w:rsidRDefault="0086629C" w:rsidP="0086629C">
      <w:pPr>
        <w:ind w:left="993" w:right="141" w:hanging="426"/>
        <w:jc w:val="both"/>
        <w:rPr>
          <w:rFonts w:ascii="Century Gothic" w:hAnsi="Century Gothic"/>
        </w:rPr>
      </w:pPr>
      <w:r>
        <w:rPr>
          <w:rFonts w:ascii="Century Gothic" w:hAnsi="Century Gothic"/>
        </w:rPr>
        <w:t>(a)</w:t>
      </w:r>
      <w:r>
        <w:rPr>
          <w:rFonts w:ascii="Century Gothic" w:hAnsi="Century Gothic"/>
        </w:rPr>
        <w:tab/>
        <w:t>Failure by the Hirer either to pay any charges in respect of stored equipment due and payable or to remove the same within 7 days after the agreed storage period has ended</w:t>
      </w:r>
    </w:p>
    <w:p w14:paraId="0B390158" w14:textId="77777777" w:rsidR="0086629C" w:rsidRDefault="0086629C" w:rsidP="0086629C">
      <w:pPr>
        <w:ind w:left="1080" w:right="141" w:hanging="480"/>
        <w:jc w:val="both"/>
        <w:rPr>
          <w:rFonts w:ascii="Century Gothic" w:hAnsi="Century Gothic"/>
          <w:sz w:val="12"/>
        </w:rPr>
      </w:pPr>
    </w:p>
    <w:p w14:paraId="24F53D26" w14:textId="77777777" w:rsidR="0086629C" w:rsidRDefault="0086629C" w:rsidP="0086629C">
      <w:pPr>
        <w:ind w:left="993" w:right="141" w:hanging="426"/>
        <w:jc w:val="both"/>
        <w:rPr>
          <w:rFonts w:ascii="Century Gothic" w:hAnsi="Century Gothic"/>
        </w:rPr>
      </w:pPr>
      <w:r>
        <w:rPr>
          <w:rFonts w:ascii="Century Gothic" w:hAnsi="Century Gothic"/>
        </w:rPr>
        <w:t>(b)</w:t>
      </w:r>
      <w:r>
        <w:rPr>
          <w:rFonts w:ascii="Century Gothic" w:hAnsi="Century Gothic"/>
        </w:rPr>
        <w:tab/>
        <w:t xml:space="preserve">Failure by the Hirer to dispose of any property brought on to the premises for the purposes of the hiring.  This may result in the Management Committee disposing of any such items by sale or otherwise on such terms and conditions as it thinks </w:t>
      </w:r>
      <w:proofErr w:type="gramStart"/>
      <w:r>
        <w:rPr>
          <w:rFonts w:ascii="Century Gothic" w:hAnsi="Century Gothic"/>
        </w:rPr>
        <w:t>fit, and</w:t>
      </w:r>
      <w:proofErr w:type="gramEnd"/>
      <w:r>
        <w:rPr>
          <w:rFonts w:ascii="Century Gothic" w:hAnsi="Century Gothic"/>
        </w:rPr>
        <w:t xml:space="preserve"> charge the Hirer any costs incurred in storing and selling or otherwise disposing of the same.</w:t>
      </w:r>
    </w:p>
    <w:p w14:paraId="6F37ACC6" w14:textId="77777777" w:rsidR="0086629C" w:rsidRDefault="0086629C" w:rsidP="0086629C">
      <w:pPr>
        <w:ind w:right="141" w:hanging="709"/>
        <w:jc w:val="both"/>
        <w:rPr>
          <w:rFonts w:ascii="Century Gothic" w:hAnsi="Century Gothic"/>
        </w:rPr>
      </w:pPr>
    </w:p>
    <w:p w14:paraId="45EC1D31" w14:textId="77777777" w:rsidR="0086629C" w:rsidRDefault="0086629C" w:rsidP="0086629C">
      <w:pPr>
        <w:ind w:left="600" w:right="141" w:hanging="600"/>
        <w:jc w:val="both"/>
        <w:rPr>
          <w:rFonts w:ascii="Century Gothic" w:hAnsi="Century Gothic"/>
          <w:b/>
          <w:bCs/>
        </w:rPr>
      </w:pPr>
      <w:r>
        <w:rPr>
          <w:rFonts w:ascii="Century Gothic" w:hAnsi="Century Gothic"/>
          <w:b/>
          <w:bCs/>
        </w:rPr>
        <w:t>25.</w:t>
      </w:r>
      <w:r>
        <w:rPr>
          <w:rFonts w:ascii="Century Gothic" w:hAnsi="Century Gothic"/>
          <w:b/>
          <w:bCs/>
        </w:rPr>
        <w:tab/>
        <w:t>No alterations</w:t>
      </w:r>
    </w:p>
    <w:p w14:paraId="0E28C4FC" w14:textId="5B9E4FEA" w:rsidR="0086629C" w:rsidRDefault="0086629C" w:rsidP="0086629C">
      <w:pPr>
        <w:ind w:left="600" w:right="141"/>
        <w:jc w:val="both"/>
        <w:rPr>
          <w:rFonts w:ascii="Century Gothic" w:hAnsi="Century Gothic"/>
        </w:rPr>
      </w:pPr>
      <w:r>
        <w:rPr>
          <w:rFonts w:ascii="Century Gothic" w:hAnsi="Century Gothic"/>
        </w:rPr>
        <w:t xml:space="preserve">No alterations or additions may be made to the </w:t>
      </w:r>
      <w:proofErr w:type="gramStart"/>
      <w:r>
        <w:rPr>
          <w:rFonts w:ascii="Century Gothic" w:hAnsi="Century Gothic"/>
        </w:rPr>
        <w:t>premises</w:t>
      </w:r>
      <w:proofErr w:type="gramEnd"/>
      <w:r>
        <w:rPr>
          <w:rFonts w:ascii="Century Gothic" w:hAnsi="Century Gothic"/>
        </w:rPr>
        <w:t xml:space="preserve"> nor may any fixtures be installed or placards, decorations or other articles be attached in any way to any part of the premises without the prior written approval of the Booking Secretary.  If approval is granted, the Hirer is responsible for removing all items at the end of the hire period.  </w:t>
      </w:r>
      <w:r>
        <w:rPr>
          <w:rFonts w:ascii="Century Gothic" w:hAnsi="Century Gothic"/>
        </w:rPr>
        <w:lastRenderedPageBreak/>
        <w:t>If any alteration, fixture or fitting or attachment so approved shall remain in the premises at the end of the hiring, it will, at the discretion of the Management Committee, become the property of the Village Hall.  In either case, the Hirer must make good to the satisfaction of the Management Committee any damage caused to the premises by such removal or be responsible for the cost of any repairs or redecoration needed</w:t>
      </w:r>
      <w:r w:rsidR="007D7E8F">
        <w:rPr>
          <w:rFonts w:ascii="Century Gothic" w:hAnsi="Century Gothic"/>
        </w:rPr>
        <w:t xml:space="preserve">.  Please note the fabric of the building contains asbestos which is quite safe </w:t>
      </w:r>
      <w:proofErr w:type="gramStart"/>
      <w:r w:rsidR="007D7E8F">
        <w:rPr>
          <w:rFonts w:ascii="Century Gothic" w:hAnsi="Century Gothic"/>
        </w:rPr>
        <w:t>as long as</w:t>
      </w:r>
      <w:proofErr w:type="gramEnd"/>
      <w:r w:rsidR="007D7E8F">
        <w:rPr>
          <w:rFonts w:ascii="Century Gothic" w:hAnsi="Century Gothic"/>
        </w:rPr>
        <w:t xml:space="preserve"> this is not disturbed.</w:t>
      </w:r>
    </w:p>
    <w:p w14:paraId="4D19A567" w14:textId="77777777" w:rsidR="0086629C" w:rsidRDefault="0086629C" w:rsidP="0086629C">
      <w:pPr>
        <w:ind w:left="600" w:right="141" w:hanging="600"/>
        <w:jc w:val="both"/>
        <w:rPr>
          <w:rFonts w:ascii="Century Gothic" w:hAnsi="Century Gothic"/>
          <w:bCs/>
        </w:rPr>
      </w:pPr>
    </w:p>
    <w:p w14:paraId="6BEB408C" w14:textId="77777777" w:rsidR="0086629C" w:rsidRDefault="0086629C" w:rsidP="0086629C">
      <w:pPr>
        <w:ind w:left="600" w:right="141" w:hanging="600"/>
        <w:jc w:val="both"/>
        <w:rPr>
          <w:rFonts w:ascii="Century Gothic" w:hAnsi="Century Gothic"/>
          <w:b/>
        </w:rPr>
      </w:pPr>
      <w:r>
        <w:rPr>
          <w:rFonts w:ascii="Century Gothic" w:hAnsi="Century Gothic"/>
          <w:b/>
        </w:rPr>
        <w:t>26.</w:t>
      </w:r>
      <w:r>
        <w:rPr>
          <w:rFonts w:ascii="Century Gothic" w:hAnsi="Century Gothic"/>
          <w:b/>
        </w:rPr>
        <w:tab/>
        <w:t>No rights</w:t>
      </w:r>
    </w:p>
    <w:p w14:paraId="3B183CC9" w14:textId="77777777" w:rsidR="0086629C" w:rsidRDefault="0086629C" w:rsidP="0086629C">
      <w:pPr>
        <w:ind w:left="600" w:right="141"/>
        <w:jc w:val="both"/>
        <w:rPr>
          <w:rFonts w:ascii="Century Gothic" w:hAnsi="Century Gothic"/>
        </w:rPr>
      </w:pPr>
      <w:r>
        <w:rPr>
          <w:rFonts w:ascii="Century Gothic" w:hAnsi="Century Gothic"/>
        </w:rPr>
        <w:t>The Hiring Agreement constitutes permission only to use the premises and confers no tenancy or other right of occupation on the Hirer.</w:t>
      </w:r>
    </w:p>
    <w:p w14:paraId="2BE0C383" w14:textId="77777777" w:rsidR="0086629C" w:rsidRDefault="0086629C" w:rsidP="0086629C">
      <w:pPr>
        <w:ind w:left="600" w:right="141"/>
        <w:jc w:val="both"/>
        <w:rPr>
          <w:rFonts w:ascii="Century Gothic" w:hAnsi="Century Gothic"/>
        </w:rPr>
      </w:pPr>
    </w:p>
    <w:p w14:paraId="68B93FEB" w14:textId="77777777" w:rsidR="0086629C" w:rsidRDefault="0086629C" w:rsidP="0086629C">
      <w:pPr>
        <w:ind w:left="567" w:right="141" w:hanging="600"/>
        <w:jc w:val="both"/>
        <w:rPr>
          <w:rFonts w:ascii="Century Gothic" w:hAnsi="Century Gothic"/>
        </w:rPr>
      </w:pPr>
      <w:r>
        <w:rPr>
          <w:rFonts w:ascii="Century Gothic" w:hAnsi="Century Gothic"/>
          <w:b/>
        </w:rPr>
        <w:t>27.</w:t>
      </w:r>
      <w:r>
        <w:rPr>
          <w:rFonts w:ascii="Century Gothic" w:hAnsi="Century Gothic"/>
        </w:rPr>
        <w:tab/>
      </w:r>
      <w:r>
        <w:rPr>
          <w:rFonts w:ascii="Century Gothic" w:hAnsi="Century Gothic"/>
          <w:b/>
        </w:rPr>
        <w:t>Dangerous and unsuitable performances</w:t>
      </w:r>
    </w:p>
    <w:p w14:paraId="25D61794" w14:textId="77777777" w:rsidR="0086629C" w:rsidRDefault="0086629C" w:rsidP="0086629C">
      <w:pPr>
        <w:ind w:left="567" w:right="141"/>
        <w:jc w:val="both"/>
        <w:rPr>
          <w:rFonts w:ascii="Century Gothic" w:hAnsi="Century Gothic"/>
        </w:rPr>
      </w:pPr>
      <w:r>
        <w:rPr>
          <w:rFonts w:ascii="Century Gothic" w:hAnsi="Century Gothic"/>
        </w:rPr>
        <w:t>Performances involving danger to the public or of a sexually explicit nature shall not be given.</w:t>
      </w:r>
    </w:p>
    <w:p w14:paraId="21535040" w14:textId="77777777" w:rsidR="0086629C" w:rsidRDefault="0086629C" w:rsidP="0086629C">
      <w:pPr>
        <w:ind w:left="600" w:right="141" w:hanging="600"/>
        <w:jc w:val="both"/>
        <w:rPr>
          <w:rFonts w:ascii="Century Gothic" w:hAnsi="Century Gothic"/>
        </w:rPr>
      </w:pPr>
    </w:p>
    <w:p w14:paraId="143A65AB" w14:textId="77777777" w:rsidR="0086629C" w:rsidRDefault="0086629C" w:rsidP="0086629C">
      <w:pPr>
        <w:ind w:left="600" w:right="141" w:hanging="600"/>
        <w:jc w:val="both"/>
        <w:rPr>
          <w:rFonts w:ascii="Century Gothic" w:hAnsi="Century Gothic"/>
          <w:b/>
        </w:rPr>
      </w:pPr>
      <w:r>
        <w:rPr>
          <w:rFonts w:ascii="Century Gothic" w:hAnsi="Century Gothic"/>
          <w:b/>
        </w:rPr>
        <w:t>28.</w:t>
      </w:r>
      <w:r>
        <w:rPr>
          <w:rFonts w:ascii="Century Gothic" w:hAnsi="Century Gothic"/>
          <w:b/>
        </w:rPr>
        <w:tab/>
        <w:t>Smoking</w:t>
      </w:r>
    </w:p>
    <w:p w14:paraId="1F5B105D" w14:textId="77777777" w:rsidR="0086629C" w:rsidRDefault="0086629C" w:rsidP="0086629C">
      <w:pPr>
        <w:ind w:left="600" w:right="141" w:hanging="600"/>
        <w:jc w:val="both"/>
        <w:rPr>
          <w:rFonts w:ascii="Century Gothic" w:hAnsi="Century Gothic"/>
        </w:rPr>
      </w:pPr>
      <w:r>
        <w:rPr>
          <w:rFonts w:ascii="Century Gothic" w:hAnsi="Century Gothic"/>
          <w:b/>
        </w:rPr>
        <w:tab/>
      </w:r>
      <w:r>
        <w:rPr>
          <w:rFonts w:ascii="Century Gothic" w:hAnsi="Century Gothic"/>
        </w:rPr>
        <w:t>The Hirer shall, and shall ensure that the Hirer’s invitees, comply with the prohibition of smoking in public places provisions of the Health Act 2006 and regulations made thereunder. Any person who breaches this provision shall be asked to leave the premises.  This includes the use of e-cigarettes which are not permitted to be used in the Hall or immediately outside the Hall.</w:t>
      </w:r>
    </w:p>
    <w:p w14:paraId="038F7EF4" w14:textId="77777777" w:rsidR="0086629C" w:rsidRDefault="0086629C" w:rsidP="0086629C">
      <w:pPr>
        <w:ind w:left="600" w:right="141" w:hanging="600"/>
        <w:jc w:val="both"/>
        <w:rPr>
          <w:rFonts w:ascii="Century Gothic" w:hAnsi="Century Gothic"/>
        </w:rPr>
      </w:pPr>
    </w:p>
    <w:p w14:paraId="33060ED7" w14:textId="77777777" w:rsidR="0086629C" w:rsidRDefault="0086629C" w:rsidP="0086629C">
      <w:pPr>
        <w:ind w:left="600" w:right="141" w:hanging="600"/>
        <w:jc w:val="both"/>
        <w:rPr>
          <w:rFonts w:ascii="Century Gothic" w:hAnsi="Century Gothic"/>
        </w:rPr>
      </w:pPr>
      <w:r>
        <w:rPr>
          <w:rFonts w:ascii="Century Gothic" w:hAnsi="Century Gothic"/>
          <w:b/>
        </w:rPr>
        <w:t>29.</w:t>
      </w:r>
      <w:r>
        <w:rPr>
          <w:rFonts w:ascii="Century Gothic" w:hAnsi="Century Gothic"/>
          <w:b/>
        </w:rPr>
        <w:tab/>
        <w:t>First Aid Declaration</w:t>
      </w:r>
    </w:p>
    <w:p w14:paraId="0A740A6D" w14:textId="77777777" w:rsidR="0086629C" w:rsidRDefault="0086629C" w:rsidP="0086629C">
      <w:pPr>
        <w:ind w:left="600"/>
        <w:rPr>
          <w:rFonts w:ascii="Century Gothic" w:hAnsi="Century Gothic" w:cs="Arial"/>
          <w:color w:val="000000"/>
        </w:rPr>
      </w:pPr>
      <w:r>
        <w:rPr>
          <w:rFonts w:ascii="Century Gothic" w:hAnsi="Century Gothic" w:cs="Arial"/>
          <w:color w:val="000000"/>
        </w:rPr>
        <w:t>When the hall is hired out for private entertainment it is the responsibility of the Hirer to make available a qualified first aider who will be present in the hall whilst the entertainment is taking place.</w:t>
      </w:r>
    </w:p>
    <w:p w14:paraId="20C0B38B" w14:textId="77777777" w:rsidR="0086629C" w:rsidRDefault="0086629C" w:rsidP="0086629C">
      <w:pPr>
        <w:rPr>
          <w:rFonts w:ascii="Century Gothic" w:hAnsi="Century Gothic" w:cs="Arial"/>
          <w:color w:val="000000"/>
        </w:rPr>
      </w:pPr>
    </w:p>
    <w:p w14:paraId="1BB49AF7" w14:textId="3E452927" w:rsidR="0086629C" w:rsidRPr="00643F23" w:rsidRDefault="0086629C" w:rsidP="003D3940">
      <w:pPr>
        <w:tabs>
          <w:tab w:val="left" w:pos="567"/>
        </w:tabs>
        <w:rPr>
          <w:rFonts w:ascii="Century Gothic" w:hAnsi="Century Gothic" w:cs="Arial"/>
          <w:b/>
          <w:bCs/>
          <w:color w:val="000000"/>
        </w:rPr>
      </w:pPr>
      <w:r>
        <w:rPr>
          <w:rFonts w:ascii="Century Gothic" w:hAnsi="Century Gothic" w:cs="Arial"/>
          <w:b/>
          <w:bCs/>
          <w:color w:val="000000"/>
        </w:rPr>
        <w:t>30.</w:t>
      </w:r>
      <w:r>
        <w:rPr>
          <w:rFonts w:ascii="Century Gothic" w:hAnsi="Century Gothic" w:cs="Arial"/>
          <w:color w:val="000000"/>
        </w:rPr>
        <w:tab/>
      </w:r>
      <w:r>
        <w:rPr>
          <w:rFonts w:ascii="Century Gothic" w:hAnsi="Century Gothic" w:cs="Arial"/>
          <w:b/>
          <w:bCs/>
          <w:color w:val="000000"/>
        </w:rPr>
        <w:t xml:space="preserve">Safeguarding Policy- Please see </w:t>
      </w:r>
      <w:r w:rsidR="00044A3F">
        <w:rPr>
          <w:rFonts w:ascii="Century Gothic" w:hAnsi="Century Gothic" w:cs="Arial"/>
          <w:b/>
          <w:bCs/>
          <w:color w:val="000000"/>
        </w:rPr>
        <w:t>policy on our website:</w:t>
      </w:r>
      <w:r w:rsidR="003D3940">
        <w:rPr>
          <w:rFonts w:ascii="Century Gothic" w:hAnsi="Century Gothic" w:cs="Arial"/>
          <w:b/>
          <w:bCs/>
          <w:color w:val="000000"/>
        </w:rPr>
        <w:tab/>
      </w:r>
      <w:r w:rsidR="00044A3F" w:rsidRPr="003D3940">
        <w:rPr>
          <w:rFonts w:ascii="Century Gothic" w:hAnsi="Century Gothic" w:cs="Arial"/>
          <w:color w:val="000000"/>
        </w:rPr>
        <w:t>https://helpstonvillagehall.co.uk/document-library/</w:t>
      </w:r>
      <w:r>
        <w:rPr>
          <w:rFonts w:ascii="Century Gothic" w:hAnsi="Century Gothic" w:cs="Arial"/>
          <w:color w:val="000000"/>
        </w:rPr>
        <w:t xml:space="preserve"> </w:t>
      </w:r>
    </w:p>
    <w:p w14:paraId="7AA9A36F" w14:textId="77777777" w:rsidR="0086629C" w:rsidRDefault="0086629C" w:rsidP="0086629C">
      <w:pPr>
        <w:tabs>
          <w:tab w:val="left" w:pos="567"/>
        </w:tabs>
        <w:rPr>
          <w:rFonts w:ascii="Century Gothic" w:hAnsi="Century Gothic" w:cs="Arial"/>
          <w:color w:val="000000"/>
        </w:rPr>
      </w:pPr>
    </w:p>
    <w:p w14:paraId="3635BD9A" w14:textId="77777777" w:rsidR="00286D0C" w:rsidRDefault="00286D0C"/>
    <w:sectPr w:rsidR="00286D0C">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491C9" w14:textId="77777777" w:rsidR="00224472" w:rsidRDefault="00224472" w:rsidP="00044A3F">
      <w:r>
        <w:separator/>
      </w:r>
    </w:p>
  </w:endnote>
  <w:endnote w:type="continuationSeparator" w:id="0">
    <w:p w14:paraId="18DA4CB4" w14:textId="77777777" w:rsidR="00224472" w:rsidRDefault="00224472" w:rsidP="00044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20102010804080708"/>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C0A63" w14:textId="77777777" w:rsidR="00224472" w:rsidRDefault="00224472" w:rsidP="00044A3F">
      <w:r>
        <w:separator/>
      </w:r>
    </w:p>
  </w:footnote>
  <w:footnote w:type="continuationSeparator" w:id="0">
    <w:p w14:paraId="48E8680E" w14:textId="77777777" w:rsidR="00224472" w:rsidRDefault="00224472" w:rsidP="00044A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2D59F" w14:textId="72D7927C" w:rsidR="00044A3F" w:rsidRDefault="00044A3F">
    <w:pPr>
      <w:pStyle w:val="Header"/>
    </w:pPr>
    <w:r w:rsidRPr="00BC21A7">
      <w:rPr>
        <w:rStyle w:val="PageNumber"/>
        <w:rFonts w:ascii="Arial" w:eastAsiaTheme="majorEastAsia" w:hAnsi="Arial" w:cs="Arial"/>
        <w:sz w:val="16"/>
        <w:szCs w:val="16"/>
      </w:rPr>
      <w:t xml:space="preserve">Helpston &amp; </w:t>
    </w:r>
    <w:proofErr w:type="spellStart"/>
    <w:r w:rsidRPr="00BC21A7">
      <w:rPr>
        <w:rStyle w:val="PageNumber"/>
        <w:rFonts w:ascii="Arial" w:eastAsiaTheme="majorEastAsia" w:hAnsi="Arial" w:cs="Arial"/>
        <w:sz w:val="16"/>
        <w:szCs w:val="16"/>
      </w:rPr>
      <w:t>Etton</w:t>
    </w:r>
    <w:proofErr w:type="spellEnd"/>
    <w:r w:rsidRPr="00BC21A7">
      <w:rPr>
        <w:rStyle w:val="PageNumber"/>
        <w:rFonts w:ascii="Arial" w:eastAsiaTheme="majorEastAsia" w:hAnsi="Arial" w:cs="Arial"/>
        <w:sz w:val="16"/>
        <w:szCs w:val="16"/>
      </w:rPr>
      <w:t xml:space="preserve"> Village Hall CIO Trust (Charity Reg No </w:t>
    </w:r>
    <w:r w:rsidRPr="00BC21A7">
      <w:rPr>
        <w:rFonts w:ascii="Arial" w:hAnsi="Arial" w:cs="Arial"/>
        <w:color w:val="000000"/>
        <w:sz w:val="16"/>
        <w:szCs w:val="16"/>
      </w:rPr>
      <w:t>1209720)</w:t>
    </w:r>
    <w:r>
      <w:rPr>
        <w:rFonts w:ascii="Arial" w:hAnsi="Arial" w:cs="Arial"/>
        <w:color w:val="000000"/>
        <w:sz w:val="16"/>
        <w:szCs w:val="16"/>
      </w:rPr>
      <w:tab/>
    </w:r>
    <w:r w:rsidRPr="00D526DF">
      <w:rPr>
        <w:b/>
        <w:bCs/>
        <w:noProof/>
      </w:rPr>
      <w:drawing>
        <wp:inline distT="0" distB="0" distL="0" distR="0" wp14:anchorId="50CEFE0F" wp14:editId="2FF5710C">
          <wp:extent cx="382270" cy="370205"/>
          <wp:effectExtent l="0" t="0" r="0" b="0"/>
          <wp:docPr id="2" name="Picture 4" descr="A green circle of leaves with a logo and a house and peopl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A green circle of leaves with a logo and a house and people&#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flipV="1">
                    <a:off x="0" y="0"/>
                    <a:ext cx="382270" cy="370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A0009A9"/>
    <w:multiLevelType w:val="multilevel"/>
    <w:tmpl w:val="75DACE7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3A1C01AF"/>
    <w:multiLevelType w:val="multilevel"/>
    <w:tmpl w:val="E9BA1646"/>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45A16577"/>
    <w:multiLevelType w:val="hybridMultilevel"/>
    <w:tmpl w:val="05A29716"/>
    <w:lvl w:ilvl="0" w:tplc="1360CF36">
      <w:start w:val="1"/>
      <w:numFmt w:val="lowerLetter"/>
      <w:lvlText w:val="(%1)"/>
      <w:lvlJc w:val="left"/>
      <w:pPr>
        <w:tabs>
          <w:tab w:val="num" w:pos="1069"/>
        </w:tabs>
        <w:ind w:left="1069" w:hanging="360"/>
      </w:pPr>
      <w:rPr>
        <w:rFonts w:hint="default"/>
      </w:rPr>
    </w:lvl>
    <w:lvl w:ilvl="1" w:tplc="04090019">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4" w15:restartNumberingAfterBreak="0">
    <w:nsid w:val="4AE7578A"/>
    <w:multiLevelType w:val="multilevel"/>
    <w:tmpl w:val="1D0A7C14"/>
    <w:lvl w:ilvl="0">
      <w:start w:val="1"/>
      <w:numFmt w:val="lowerLetter"/>
      <w:lvlText w:val="%1."/>
      <w:lvlJc w:val="left"/>
      <w:pPr>
        <w:tabs>
          <w:tab w:val="num" w:pos="786"/>
        </w:tabs>
        <w:ind w:left="786" w:hanging="360"/>
      </w:pPr>
    </w:lvl>
    <w:lvl w:ilvl="1" w:tentative="1">
      <w:start w:val="1"/>
      <w:numFmt w:val="lowerLetter"/>
      <w:lvlText w:val="%2."/>
      <w:lvlJc w:val="left"/>
      <w:pPr>
        <w:tabs>
          <w:tab w:val="num" w:pos="1506"/>
        </w:tabs>
        <w:ind w:left="1506" w:hanging="360"/>
      </w:pPr>
    </w:lvl>
    <w:lvl w:ilvl="2" w:tentative="1">
      <w:start w:val="1"/>
      <w:numFmt w:val="lowerLetter"/>
      <w:lvlText w:val="%3."/>
      <w:lvlJc w:val="left"/>
      <w:pPr>
        <w:tabs>
          <w:tab w:val="num" w:pos="2226"/>
        </w:tabs>
        <w:ind w:left="2226" w:hanging="360"/>
      </w:pPr>
    </w:lvl>
    <w:lvl w:ilvl="3" w:tentative="1">
      <w:start w:val="1"/>
      <w:numFmt w:val="lowerLetter"/>
      <w:lvlText w:val="%4."/>
      <w:lvlJc w:val="left"/>
      <w:pPr>
        <w:tabs>
          <w:tab w:val="num" w:pos="2946"/>
        </w:tabs>
        <w:ind w:left="2946" w:hanging="360"/>
      </w:pPr>
    </w:lvl>
    <w:lvl w:ilvl="4" w:tentative="1">
      <w:start w:val="1"/>
      <w:numFmt w:val="lowerLetter"/>
      <w:lvlText w:val="%5."/>
      <w:lvlJc w:val="left"/>
      <w:pPr>
        <w:tabs>
          <w:tab w:val="num" w:pos="3666"/>
        </w:tabs>
        <w:ind w:left="3666" w:hanging="360"/>
      </w:pPr>
    </w:lvl>
    <w:lvl w:ilvl="5" w:tentative="1">
      <w:start w:val="1"/>
      <w:numFmt w:val="lowerLetter"/>
      <w:lvlText w:val="%6."/>
      <w:lvlJc w:val="left"/>
      <w:pPr>
        <w:tabs>
          <w:tab w:val="num" w:pos="4386"/>
        </w:tabs>
        <w:ind w:left="4386" w:hanging="360"/>
      </w:pPr>
    </w:lvl>
    <w:lvl w:ilvl="6" w:tentative="1">
      <w:start w:val="1"/>
      <w:numFmt w:val="lowerLetter"/>
      <w:lvlText w:val="%7."/>
      <w:lvlJc w:val="left"/>
      <w:pPr>
        <w:tabs>
          <w:tab w:val="num" w:pos="5106"/>
        </w:tabs>
        <w:ind w:left="5106" w:hanging="360"/>
      </w:pPr>
    </w:lvl>
    <w:lvl w:ilvl="7" w:tentative="1">
      <w:start w:val="1"/>
      <w:numFmt w:val="lowerLetter"/>
      <w:lvlText w:val="%8."/>
      <w:lvlJc w:val="left"/>
      <w:pPr>
        <w:tabs>
          <w:tab w:val="num" w:pos="5826"/>
        </w:tabs>
        <w:ind w:left="5826" w:hanging="360"/>
      </w:pPr>
    </w:lvl>
    <w:lvl w:ilvl="8" w:tentative="1">
      <w:start w:val="1"/>
      <w:numFmt w:val="lowerLetter"/>
      <w:lvlText w:val="%9."/>
      <w:lvlJc w:val="left"/>
      <w:pPr>
        <w:tabs>
          <w:tab w:val="num" w:pos="6546"/>
        </w:tabs>
        <w:ind w:left="6546" w:hanging="360"/>
      </w:pPr>
    </w:lvl>
  </w:abstractNum>
  <w:abstractNum w:abstractNumId="5" w15:restartNumberingAfterBreak="0">
    <w:nsid w:val="536B01EF"/>
    <w:multiLevelType w:val="multilevel"/>
    <w:tmpl w:val="AED24F2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573848C2"/>
    <w:multiLevelType w:val="hybridMultilevel"/>
    <w:tmpl w:val="90BE4736"/>
    <w:lvl w:ilvl="0" w:tplc="EA14B84A">
      <w:start w:val="1"/>
      <w:numFmt w:val="decimal"/>
      <w:lvlText w:val="%1."/>
      <w:lvlJc w:val="left"/>
      <w:pPr>
        <w:tabs>
          <w:tab w:val="num" w:pos="930"/>
        </w:tabs>
        <w:ind w:left="930" w:hanging="57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59194D19"/>
    <w:multiLevelType w:val="hybridMultilevel"/>
    <w:tmpl w:val="0B64552E"/>
    <w:lvl w:ilvl="0" w:tplc="58E00E5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A0B2C7B"/>
    <w:multiLevelType w:val="multilevel"/>
    <w:tmpl w:val="4EF6B8E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68F6033B"/>
    <w:multiLevelType w:val="hybridMultilevel"/>
    <w:tmpl w:val="5ECE8FEE"/>
    <w:lvl w:ilvl="0" w:tplc="04090001">
      <w:start w:val="1"/>
      <w:numFmt w:val="bullet"/>
      <w:lvlText w:val=""/>
      <w:lvlJc w:val="left"/>
      <w:pPr>
        <w:tabs>
          <w:tab w:val="num" w:pos="1320"/>
        </w:tabs>
        <w:ind w:left="1320" w:hanging="360"/>
      </w:pPr>
      <w:rPr>
        <w:rFonts w:ascii="Symbol" w:hAnsi="Symbol" w:hint="default"/>
      </w:rPr>
    </w:lvl>
    <w:lvl w:ilvl="1" w:tplc="08090003" w:tentative="1">
      <w:start w:val="1"/>
      <w:numFmt w:val="bullet"/>
      <w:lvlText w:val="o"/>
      <w:lvlJc w:val="left"/>
      <w:pPr>
        <w:tabs>
          <w:tab w:val="num" w:pos="2040"/>
        </w:tabs>
        <w:ind w:left="2040" w:hanging="360"/>
      </w:pPr>
      <w:rPr>
        <w:rFonts w:ascii="Courier New" w:hAnsi="Courier New" w:cs="Courier New" w:hint="default"/>
      </w:rPr>
    </w:lvl>
    <w:lvl w:ilvl="2" w:tplc="08090005" w:tentative="1">
      <w:start w:val="1"/>
      <w:numFmt w:val="bullet"/>
      <w:lvlText w:val=""/>
      <w:lvlJc w:val="left"/>
      <w:pPr>
        <w:tabs>
          <w:tab w:val="num" w:pos="2760"/>
        </w:tabs>
        <w:ind w:left="2760" w:hanging="360"/>
      </w:pPr>
      <w:rPr>
        <w:rFonts w:ascii="Wingdings" w:hAnsi="Wingdings" w:hint="default"/>
      </w:rPr>
    </w:lvl>
    <w:lvl w:ilvl="3" w:tplc="08090001" w:tentative="1">
      <w:start w:val="1"/>
      <w:numFmt w:val="bullet"/>
      <w:lvlText w:val=""/>
      <w:lvlJc w:val="left"/>
      <w:pPr>
        <w:tabs>
          <w:tab w:val="num" w:pos="3480"/>
        </w:tabs>
        <w:ind w:left="3480" w:hanging="360"/>
      </w:pPr>
      <w:rPr>
        <w:rFonts w:ascii="Symbol" w:hAnsi="Symbol" w:hint="default"/>
      </w:rPr>
    </w:lvl>
    <w:lvl w:ilvl="4" w:tplc="08090003" w:tentative="1">
      <w:start w:val="1"/>
      <w:numFmt w:val="bullet"/>
      <w:lvlText w:val="o"/>
      <w:lvlJc w:val="left"/>
      <w:pPr>
        <w:tabs>
          <w:tab w:val="num" w:pos="4200"/>
        </w:tabs>
        <w:ind w:left="4200" w:hanging="360"/>
      </w:pPr>
      <w:rPr>
        <w:rFonts w:ascii="Courier New" w:hAnsi="Courier New" w:cs="Courier New" w:hint="default"/>
      </w:rPr>
    </w:lvl>
    <w:lvl w:ilvl="5" w:tplc="08090005" w:tentative="1">
      <w:start w:val="1"/>
      <w:numFmt w:val="bullet"/>
      <w:lvlText w:val=""/>
      <w:lvlJc w:val="left"/>
      <w:pPr>
        <w:tabs>
          <w:tab w:val="num" w:pos="4920"/>
        </w:tabs>
        <w:ind w:left="4920" w:hanging="360"/>
      </w:pPr>
      <w:rPr>
        <w:rFonts w:ascii="Wingdings" w:hAnsi="Wingdings" w:hint="default"/>
      </w:rPr>
    </w:lvl>
    <w:lvl w:ilvl="6" w:tplc="08090001" w:tentative="1">
      <w:start w:val="1"/>
      <w:numFmt w:val="bullet"/>
      <w:lvlText w:val=""/>
      <w:lvlJc w:val="left"/>
      <w:pPr>
        <w:tabs>
          <w:tab w:val="num" w:pos="5640"/>
        </w:tabs>
        <w:ind w:left="5640" w:hanging="360"/>
      </w:pPr>
      <w:rPr>
        <w:rFonts w:ascii="Symbol" w:hAnsi="Symbol" w:hint="default"/>
      </w:rPr>
    </w:lvl>
    <w:lvl w:ilvl="7" w:tplc="08090003" w:tentative="1">
      <w:start w:val="1"/>
      <w:numFmt w:val="bullet"/>
      <w:lvlText w:val="o"/>
      <w:lvlJc w:val="left"/>
      <w:pPr>
        <w:tabs>
          <w:tab w:val="num" w:pos="6360"/>
        </w:tabs>
        <w:ind w:left="6360" w:hanging="360"/>
      </w:pPr>
      <w:rPr>
        <w:rFonts w:ascii="Courier New" w:hAnsi="Courier New" w:cs="Courier New" w:hint="default"/>
      </w:rPr>
    </w:lvl>
    <w:lvl w:ilvl="8" w:tplc="08090005" w:tentative="1">
      <w:start w:val="1"/>
      <w:numFmt w:val="bullet"/>
      <w:lvlText w:val=""/>
      <w:lvlJc w:val="left"/>
      <w:pPr>
        <w:tabs>
          <w:tab w:val="num" w:pos="7080"/>
        </w:tabs>
        <w:ind w:left="7080" w:hanging="360"/>
      </w:pPr>
      <w:rPr>
        <w:rFonts w:ascii="Wingdings" w:hAnsi="Wingdings" w:hint="default"/>
      </w:rPr>
    </w:lvl>
  </w:abstractNum>
  <w:abstractNum w:abstractNumId="10" w15:restartNumberingAfterBreak="0">
    <w:nsid w:val="7ABC5465"/>
    <w:multiLevelType w:val="hybridMultilevel"/>
    <w:tmpl w:val="2E107DC4"/>
    <w:lvl w:ilvl="0" w:tplc="19D434A6">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746413795">
    <w:abstractNumId w:val="0"/>
    <w:lvlOverride w:ilvl="0">
      <w:lvl w:ilvl="0">
        <w:start w:val="1"/>
        <w:numFmt w:val="bullet"/>
        <w:lvlText w:val=""/>
        <w:legacy w:legacy="1" w:legacySpace="0" w:legacyIndent="283"/>
        <w:lvlJc w:val="left"/>
        <w:pPr>
          <w:ind w:left="2268" w:hanging="283"/>
        </w:pPr>
        <w:rPr>
          <w:rFonts w:ascii="Symbol" w:hAnsi="Symbol" w:hint="default"/>
        </w:rPr>
      </w:lvl>
    </w:lvlOverride>
  </w:num>
  <w:num w:numId="2" w16cid:durableId="1134786136">
    <w:abstractNumId w:val="3"/>
  </w:num>
  <w:num w:numId="3" w16cid:durableId="1498500449">
    <w:abstractNumId w:val="7"/>
  </w:num>
  <w:num w:numId="4" w16cid:durableId="99959254">
    <w:abstractNumId w:val="6"/>
  </w:num>
  <w:num w:numId="5" w16cid:durableId="1972665259">
    <w:abstractNumId w:val="10"/>
  </w:num>
  <w:num w:numId="6" w16cid:durableId="52000846">
    <w:abstractNumId w:val="9"/>
  </w:num>
  <w:num w:numId="7" w16cid:durableId="621813479">
    <w:abstractNumId w:val="2"/>
  </w:num>
  <w:num w:numId="8" w16cid:durableId="1446458946">
    <w:abstractNumId w:val="4"/>
  </w:num>
  <w:num w:numId="9" w16cid:durableId="781804611">
    <w:abstractNumId w:val="5"/>
  </w:num>
  <w:num w:numId="10" w16cid:durableId="618337279">
    <w:abstractNumId w:val="1"/>
  </w:num>
  <w:num w:numId="11" w16cid:durableId="165367544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ison Henthorn">
    <w15:presenceInfo w15:providerId="Windows Live" w15:userId="5ff16ab06f45c4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29C"/>
    <w:rsid w:val="000270D9"/>
    <w:rsid w:val="00044A3F"/>
    <w:rsid w:val="000B0603"/>
    <w:rsid w:val="00224472"/>
    <w:rsid w:val="00286D0C"/>
    <w:rsid w:val="003D3940"/>
    <w:rsid w:val="00456A37"/>
    <w:rsid w:val="0062455B"/>
    <w:rsid w:val="006C4C0B"/>
    <w:rsid w:val="007167B0"/>
    <w:rsid w:val="007D7E8F"/>
    <w:rsid w:val="00832EA4"/>
    <w:rsid w:val="0086629C"/>
    <w:rsid w:val="00881FB7"/>
    <w:rsid w:val="008C68C4"/>
    <w:rsid w:val="00B22182"/>
    <w:rsid w:val="00B365D0"/>
    <w:rsid w:val="00CD09B5"/>
    <w:rsid w:val="00E04CB9"/>
    <w:rsid w:val="00E57AB5"/>
    <w:rsid w:val="00EF1943"/>
    <w:rsid w:val="00F74E7C"/>
    <w:rsid w:val="00FC0A5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45C62"/>
  <w15:chartTrackingRefBased/>
  <w15:docId w15:val="{56B82AED-818A-2A4B-A3A5-1E878ECA2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29C"/>
    <w:pPr>
      <w:spacing w:after="0" w:line="240" w:lineRule="auto"/>
    </w:pPr>
    <w:rPr>
      <w:rFonts w:ascii="Times New Roman" w:eastAsia="Times New Roman" w:hAnsi="Times New Roman" w:cs="Times New Roman"/>
      <w:kern w:val="0"/>
      <w:sz w:val="20"/>
      <w:szCs w:val="20"/>
      <w:lang w:eastAsia="en-US"/>
      <w14:ligatures w14:val="none"/>
    </w:rPr>
  </w:style>
  <w:style w:type="paragraph" w:styleId="Heading1">
    <w:name w:val="heading 1"/>
    <w:basedOn w:val="Normal"/>
    <w:next w:val="Normal"/>
    <w:link w:val="Heading1Char"/>
    <w:uiPriority w:val="9"/>
    <w:qFormat/>
    <w:rsid w:val="008662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62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62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62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62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629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629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629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86629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62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62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62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62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62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62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62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62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629C"/>
    <w:rPr>
      <w:rFonts w:eastAsiaTheme="majorEastAsia" w:cstheme="majorBidi"/>
      <w:color w:val="272727" w:themeColor="text1" w:themeTint="D8"/>
    </w:rPr>
  </w:style>
  <w:style w:type="paragraph" w:styleId="Title">
    <w:name w:val="Title"/>
    <w:basedOn w:val="Normal"/>
    <w:next w:val="Normal"/>
    <w:link w:val="TitleChar"/>
    <w:uiPriority w:val="10"/>
    <w:qFormat/>
    <w:rsid w:val="0086629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62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62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62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629C"/>
    <w:pPr>
      <w:spacing w:before="160"/>
      <w:jc w:val="center"/>
    </w:pPr>
    <w:rPr>
      <w:i/>
      <w:iCs/>
      <w:color w:val="404040" w:themeColor="text1" w:themeTint="BF"/>
    </w:rPr>
  </w:style>
  <w:style w:type="character" w:customStyle="1" w:styleId="QuoteChar">
    <w:name w:val="Quote Char"/>
    <w:basedOn w:val="DefaultParagraphFont"/>
    <w:link w:val="Quote"/>
    <w:uiPriority w:val="29"/>
    <w:rsid w:val="0086629C"/>
    <w:rPr>
      <w:i/>
      <w:iCs/>
      <w:color w:val="404040" w:themeColor="text1" w:themeTint="BF"/>
    </w:rPr>
  </w:style>
  <w:style w:type="paragraph" w:styleId="ListParagraph">
    <w:name w:val="List Paragraph"/>
    <w:basedOn w:val="Normal"/>
    <w:uiPriority w:val="34"/>
    <w:qFormat/>
    <w:rsid w:val="0086629C"/>
    <w:pPr>
      <w:ind w:left="720"/>
      <w:contextualSpacing/>
    </w:pPr>
  </w:style>
  <w:style w:type="character" w:styleId="IntenseEmphasis">
    <w:name w:val="Intense Emphasis"/>
    <w:basedOn w:val="DefaultParagraphFont"/>
    <w:uiPriority w:val="21"/>
    <w:qFormat/>
    <w:rsid w:val="0086629C"/>
    <w:rPr>
      <w:i/>
      <w:iCs/>
      <w:color w:val="0F4761" w:themeColor="accent1" w:themeShade="BF"/>
    </w:rPr>
  </w:style>
  <w:style w:type="paragraph" w:styleId="IntenseQuote">
    <w:name w:val="Intense Quote"/>
    <w:basedOn w:val="Normal"/>
    <w:next w:val="Normal"/>
    <w:link w:val="IntenseQuoteChar"/>
    <w:uiPriority w:val="30"/>
    <w:qFormat/>
    <w:rsid w:val="008662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629C"/>
    <w:rPr>
      <w:i/>
      <w:iCs/>
      <w:color w:val="0F4761" w:themeColor="accent1" w:themeShade="BF"/>
    </w:rPr>
  </w:style>
  <w:style w:type="character" w:styleId="IntenseReference">
    <w:name w:val="Intense Reference"/>
    <w:basedOn w:val="DefaultParagraphFont"/>
    <w:uiPriority w:val="32"/>
    <w:qFormat/>
    <w:rsid w:val="0086629C"/>
    <w:rPr>
      <w:b/>
      <w:bCs/>
      <w:smallCaps/>
      <w:color w:val="0F4761" w:themeColor="accent1" w:themeShade="BF"/>
      <w:spacing w:val="5"/>
    </w:rPr>
  </w:style>
  <w:style w:type="paragraph" w:styleId="BodyText2">
    <w:name w:val="Body Text 2"/>
    <w:basedOn w:val="Normal"/>
    <w:link w:val="BodyText2Char"/>
    <w:semiHidden/>
    <w:rsid w:val="0086629C"/>
    <w:pPr>
      <w:ind w:right="141"/>
      <w:jc w:val="both"/>
    </w:pPr>
    <w:rPr>
      <w:sz w:val="24"/>
    </w:rPr>
  </w:style>
  <w:style w:type="character" w:customStyle="1" w:styleId="BodyText2Char">
    <w:name w:val="Body Text 2 Char"/>
    <w:basedOn w:val="DefaultParagraphFont"/>
    <w:link w:val="BodyText2"/>
    <w:semiHidden/>
    <w:rsid w:val="0086629C"/>
    <w:rPr>
      <w:rFonts w:ascii="Times New Roman" w:eastAsia="Times New Roman" w:hAnsi="Times New Roman" w:cs="Times New Roman"/>
      <w:kern w:val="0"/>
      <w:szCs w:val="20"/>
      <w:lang w:eastAsia="en-US"/>
      <w14:ligatures w14:val="none"/>
    </w:rPr>
  </w:style>
  <w:style w:type="character" w:styleId="Hyperlink">
    <w:name w:val="Hyperlink"/>
    <w:semiHidden/>
    <w:rsid w:val="0086629C"/>
    <w:rPr>
      <w:color w:val="0000FF"/>
      <w:u w:val="single"/>
    </w:rPr>
  </w:style>
  <w:style w:type="paragraph" w:styleId="Header">
    <w:name w:val="header"/>
    <w:basedOn w:val="Normal"/>
    <w:link w:val="HeaderChar"/>
    <w:uiPriority w:val="99"/>
    <w:unhideWhenUsed/>
    <w:rsid w:val="00044A3F"/>
    <w:pPr>
      <w:tabs>
        <w:tab w:val="center" w:pos="4513"/>
        <w:tab w:val="right" w:pos="9026"/>
      </w:tabs>
    </w:pPr>
  </w:style>
  <w:style w:type="character" w:customStyle="1" w:styleId="HeaderChar">
    <w:name w:val="Header Char"/>
    <w:basedOn w:val="DefaultParagraphFont"/>
    <w:link w:val="Header"/>
    <w:uiPriority w:val="99"/>
    <w:rsid w:val="00044A3F"/>
    <w:rPr>
      <w:rFonts w:ascii="Times New Roman" w:eastAsia="Times New Roman" w:hAnsi="Times New Roman" w:cs="Times New Roman"/>
      <w:kern w:val="0"/>
      <w:sz w:val="20"/>
      <w:szCs w:val="20"/>
      <w:lang w:eastAsia="en-US"/>
      <w14:ligatures w14:val="none"/>
    </w:rPr>
  </w:style>
  <w:style w:type="paragraph" w:styleId="Footer">
    <w:name w:val="footer"/>
    <w:basedOn w:val="Normal"/>
    <w:link w:val="FooterChar"/>
    <w:uiPriority w:val="99"/>
    <w:unhideWhenUsed/>
    <w:rsid w:val="00044A3F"/>
    <w:pPr>
      <w:tabs>
        <w:tab w:val="center" w:pos="4513"/>
        <w:tab w:val="right" w:pos="9026"/>
      </w:tabs>
    </w:pPr>
  </w:style>
  <w:style w:type="character" w:customStyle="1" w:styleId="FooterChar">
    <w:name w:val="Footer Char"/>
    <w:basedOn w:val="DefaultParagraphFont"/>
    <w:link w:val="Footer"/>
    <w:uiPriority w:val="99"/>
    <w:rsid w:val="00044A3F"/>
    <w:rPr>
      <w:rFonts w:ascii="Times New Roman" w:eastAsia="Times New Roman" w:hAnsi="Times New Roman" w:cs="Times New Roman"/>
      <w:kern w:val="0"/>
      <w:sz w:val="20"/>
      <w:szCs w:val="20"/>
      <w:lang w:eastAsia="en-US"/>
      <w14:ligatures w14:val="none"/>
    </w:rPr>
  </w:style>
  <w:style w:type="character" w:styleId="PageNumber">
    <w:name w:val="page number"/>
    <w:basedOn w:val="DefaultParagraphFont"/>
    <w:semiHidden/>
    <w:rsid w:val="00044A3F"/>
  </w:style>
  <w:style w:type="character" w:customStyle="1" w:styleId="apple-converted-space">
    <w:name w:val="apple-converted-space"/>
    <w:basedOn w:val="DefaultParagraphFont"/>
    <w:rsid w:val="00E04C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4CCD5-8D75-E848-B600-BC04C1981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3303</Words>
  <Characters>16652</Characters>
  <Application>Microsoft Office Word</Application>
  <DocSecurity>0</DocSecurity>
  <Lines>416</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Henthorn</dc:creator>
  <cp:keywords/>
  <dc:description/>
  <cp:lastModifiedBy>Alison Henthorn</cp:lastModifiedBy>
  <cp:revision>4</cp:revision>
  <dcterms:created xsi:type="dcterms:W3CDTF">2026-03-05T21:20:00Z</dcterms:created>
  <dcterms:modified xsi:type="dcterms:W3CDTF">2026-03-10T11:41:00Z</dcterms:modified>
</cp:coreProperties>
</file>